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2"/>
        <w:jc w:val="center"/>
        <w:rPr>
          <w:rFonts w:ascii="Bookman Old Style" w:hAnsi="Bookman Old Style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3810</wp:posOffset>
                </wp:positionV>
                <wp:extent cx="476250" cy="565150"/>
                <wp:effectExtent l="0" t="0" r="0" b="0"/>
                <wp:wrapNone/>
                <wp:docPr id="1" name="_x0000_s103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7625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so-position-horizontal:center;mso-position-vertical-relative:text;margin-top:0.30pt;mso-position-vertical:absolute;width:37.50pt;height:44.50pt;mso-wrap-distance-left:9.00pt;mso-wrap-distance-top:0.00pt;mso-wrap-distance-right:9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Bookman Old Style" w:hAnsi="Bookman Old Style"/>
        </w:rPr>
      </w:r>
      <w:r>
        <w:rPr>
          <w:rFonts w:ascii="Bookman Old Style" w:hAnsi="Bookman Old Style"/>
        </w:rPr>
      </w:r>
    </w:p>
    <w:p>
      <w:pPr>
        <w:pStyle w:val="842"/>
        <w:jc w:val="center"/>
      </w:pPr>
      <w:r/>
      <w:r/>
    </w:p>
    <w:p>
      <w:pPr>
        <w:pStyle w:val="842"/>
        <w:jc w:val="center"/>
      </w:pPr>
      <w:r/>
      <w:r/>
    </w:p>
    <w:p>
      <w:pPr>
        <w:pStyle w:val="842"/>
        <w:jc w:val="center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84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ДМИНИСТРАЦИЯ </w:t>
      </w:r>
      <w:r>
        <w:rPr>
          <w:sz w:val="26"/>
          <w:szCs w:val="26"/>
        </w:rPr>
        <w:t xml:space="preserve">ВЕЛИКОУСТЮГСКОГО МУНИЦИПАЛЬНОГО </w:t>
      </w:r>
      <w:r>
        <w:rPr>
          <w:sz w:val="26"/>
          <w:szCs w:val="26"/>
        </w:rPr>
        <w:t xml:space="preserve">ОКРУГА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ВОЛОГОДСКОЙ ОБЛАСТИ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2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2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2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18.11</w:t>
      </w:r>
      <w:r>
        <w:rPr>
          <w:sz w:val="28"/>
          <w:szCs w:val="28"/>
          <w:u w:val="single"/>
        </w:rPr>
        <w:t xml:space="preserve">.202</w:t>
      </w:r>
      <w:r>
        <w:rPr>
          <w:sz w:val="28"/>
          <w:szCs w:val="28"/>
          <w:u w:val="single"/>
        </w:rPr>
        <w:t xml:space="preserve">4</w:t>
      </w:r>
      <w:r>
        <w:rPr>
          <w:sz w:val="28"/>
          <w:szCs w:val="28"/>
        </w:rPr>
        <w:t xml:space="preserve">        </w:t>
        <w:tab/>
        <w:tab/>
        <w:t xml:space="preserve">   </w:t>
        <w:tab/>
      </w:r>
      <w:r>
        <w:rPr>
          <w:sz w:val="28"/>
          <w:szCs w:val="28"/>
        </w:rPr>
        <w:tab/>
        <w:tab/>
        <w:tab/>
      </w:r>
      <w:r>
        <w:rPr>
          <w:sz w:val="28"/>
          <w:szCs w:val="28"/>
        </w:rPr>
        <w:tab/>
        <w:tab/>
        <w:t xml:space="preserve">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 xml:space="preserve">3755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842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8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Великий Устюг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признании утратившими силу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некоторых</w:t>
      </w:r>
      <w:r>
        <w:rPr>
          <w:b/>
          <w:color w:val="000000"/>
          <w:sz w:val="28"/>
          <w:szCs w:val="28"/>
        </w:rPr>
        <w:t xml:space="preserve"> постановлений </w:t>
      </w:r>
      <w:r>
        <w:rPr>
          <w:b/>
          <w:color w:val="000000"/>
          <w:sz w:val="28"/>
          <w:szCs w:val="28"/>
        </w:rPr>
        <w:t xml:space="preserve">администрации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сельского поселения </w:t>
      </w:r>
      <w:r>
        <w:rPr>
          <w:b/>
          <w:color w:val="000000"/>
          <w:sz w:val="28"/>
          <w:szCs w:val="28"/>
        </w:rPr>
        <w:t xml:space="preserve">Трегубовское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42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бюджетным вопросам и оплате труда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2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left="0" w:right="0" w:firstLine="709"/>
        <w:jc w:val="both"/>
        <w:spacing w:before="0" w:after="0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sz w:val="28"/>
          <w:szCs w:val="28"/>
        </w:rPr>
        <w:t xml:space="preserve">Руководствуясь решением Великоустюгской Думы Великоустюгского муниципального округа Вологодской области от 27.09.2022 № 14 «О вопросах правопреемства органов местного самоуправления»</w:t>
      </w:r>
      <w:r>
        <w:rPr>
          <w:bCs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статьями 33 и 38 Устава Великоустюгского муниципального округа,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79"/>
        <w:ind w:left="0" w:right="0" w:firstLine="0"/>
        <w:jc w:val="both"/>
        <w:spacing w:before="0" w:after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ПОСТАНОВЛЯЮ: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79"/>
        <w:ind w:left="0" w:right="0" w:firstLine="709"/>
        <w:jc w:val="both"/>
        <w:spacing w:before="0" w:after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79"/>
        <w:ind w:left="0" w:right="0" w:firstLine="709"/>
        <w:jc w:val="both"/>
        <w:spacing w:before="0" w:after="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Признать утратившими силу постановления администрации сельского поселения </w:t>
      </w:r>
      <w:r>
        <w:rPr>
          <w:bCs/>
          <w:sz w:val="28"/>
          <w:szCs w:val="28"/>
        </w:rPr>
        <w:t xml:space="preserve">Трегубовское </w:t>
      </w:r>
      <w:r>
        <w:rPr>
          <w:bCs/>
          <w:sz w:val="28"/>
          <w:szCs w:val="28"/>
        </w:rPr>
        <w:t xml:space="preserve">по бюджетным вопросам и оплате труда </w:t>
      </w:r>
      <w:r>
        <w:rPr>
          <w:sz w:val="28"/>
          <w:szCs w:val="28"/>
        </w:rPr>
        <w:t xml:space="preserve">согласно приложению 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left="0" w:right="0" w:firstLine="709"/>
        <w:jc w:val="both"/>
        <w:spacing w:before="0" w:after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color w:val="000000"/>
          <w:sz w:val="28"/>
          <w:szCs w:val="28"/>
        </w:rPr>
        <w:t xml:space="preserve">Настоящее постановление вступает в силу после его официального опубликования.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2"/>
        <w:jc w:val="both"/>
        <w:shd w:val="clear" w:color="auto" w:fill="ffffff"/>
      </w:pPr>
      <w:r>
        <w:rPr>
          <w:b/>
          <w:sz w:val="28"/>
          <w:szCs w:val="28"/>
        </w:rPr>
        <w:t xml:space="preserve">Глава </w:t>
      </w:r>
      <w:r/>
    </w:p>
    <w:p>
      <w:pPr>
        <w:pStyle w:val="842"/>
        <w:jc w:val="both"/>
        <w:shd w:val="clear" w:color="auto" w:fill="ffffff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Великоустюгского муниципального округа                               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И.А. Абр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мов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hd w:val="clear" w:color="auto" w:fill="ffffff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hd w:val="clear" w:color="auto" w:fill="ffffff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jc w:val="center"/>
        <w:shd w:val="clear" w:color="auto" w:fill="ffffff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jc w:val="center"/>
        <w:shd w:val="clear" w:color="auto" w:fill="ffffff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jc w:val="center"/>
        <w:shd w:val="clear" w:color="auto" w:fill="ffffff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jc w:val="center"/>
        <w:shd w:val="clear" w:color="auto" w:fill="ffffff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jc w:val="center"/>
        <w:shd w:val="clear" w:color="auto" w:fill="ffffff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jc w:val="center"/>
        <w:shd w:val="clear" w:color="auto" w:fill="ffffff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jc w:val="center"/>
        <w:shd w:val="clear" w:color="auto" w:fill="ffffff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Style w:val="842"/>
        <w:ind w:left="4678" w:right="0" w:firstLine="0"/>
        <w:jc w:val="center"/>
        <w:rPr>
          <w:szCs w:val="26"/>
        </w:rPr>
      </w:pPr>
      <w:r>
        <w:rPr>
          <w:szCs w:val="26"/>
        </w:rPr>
        <w:t xml:space="preserve">Приложение</w:t>
      </w:r>
      <w:r>
        <w:rPr>
          <w:szCs w:val="26"/>
        </w:rPr>
      </w:r>
      <w:r>
        <w:rPr>
          <w:szCs w:val="26"/>
        </w:rPr>
      </w:r>
    </w:p>
    <w:p>
      <w:pPr>
        <w:pStyle w:val="842"/>
        <w:ind w:left="4678" w:right="0" w:firstLine="0"/>
        <w:jc w:val="center"/>
        <w:rPr>
          <w:szCs w:val="26"/>
        </w:rPr>
      </w:pPr>
      <w:r>
        <w:rPr>
          <w:szCs w:val="26"/>
        </w:rPr>
        <w:t xml:space="preserve">к постановлению администрации</w:t>
      </w:r>
      <w:r>
        <w:rPr>
          <w:szCs w:val="26"/>
        </w:rPr>
      </w:r>
      <w:r>
        <w:rPr>
          <w:szCs w:val="26"/>
        </w:rPr>
      </w:r>
    </w:p>
    <w:p>
      <w:pPr>
        <w:pStyle w:val="842"/>
        <w:ind w:left="4678" w:right="0" w:firstLine="0"/>
        <w:jc w:val="center"/>
        <w:rPr>
          <w:szCs w:val="26"/>
        </w:rPr>
      </w:pPr>
      <w:r>
        <w:rPr>
          <w:szCs w:val="26"/>
        </w:rPr>
        <w:t xml:space="preserve">Великоустюгского муниципального округа</w:t>
      </w:r>
      <w:r>
        <w:rPr>
          <w:szCs w:val="26"/>
        </w:rPr>
      </w:r>
      <w:r>
        <w:rPr>
          <w:szCs w:val="26"/>
        </w:rPr>
      </w:r>
    </w:p>
    <w:p>
      <w:pPr>
        <w:pStyle w:val="842"/>
        <w:ind w:left="4678" w:right="0" w:firstLine="0"/>
        <w:jc w:val="center"/>
        <w:rPr>
          <w:b/>
          <w:sz w:val="26"/>
          <w:szCs w:val="26"/>
        </w:rPr>
      </w:pPr>
      <w:r>
        <w:rPr>
          <w:szCs w:val="26"/>
        </w:rPr>
        <w:t xml:space="preserve">от 18.11.2024 № </w:t>
      </w:r>
      <w:r>
        <w:rPr>
          <w:b w:val="0"/>
          <w:bCs w:val="0"/>
          <w:sz w:val="26"/>
          <w:szCs w:val="26"/>
          <w:lang w:eastAsia="zh-CN"/>
        </w:rPr>
        <w:t xml:space="preserve">3755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1086"/>
        <w:jc w:val="both"/>
        <w:spacing w:before="0" w:after="0"/>
        <w:rPr>
          <w:b/>
          <w:sz w:val="26"/>
          <w:szCs w:val="26"/>
          <w:lang w:eastAsia="zh-CN"/>
        </w:rPr>
      </w:pPr>
      <w:r>
        <w:rPr>
          <w:b/>
          <w:sz w:val="26"/>
          <w:szCs w:val="26"/>
          <w:lang w:eastAsia="zh-CN"/>
        </w:rPr>
      </w:r>
      <w:r>
        <w:rPr>
          <w:b/>
          <w:sz w:val="26"/>
          <w:szCs w:val="26"/>
          <w:lang w:eastAsia="zh-CN"/>
        </w:rPr>
      </w:r>
      <w:r>
        <w:rPr>
          <w:b/>
          <w:sz w:val="26"/>
          <w:szCs w:val="26"/>
          <w:lang w:eastAsia="zh-CN"/>
        </w:rPr>
      </w:r>
    </w:p>
    <w:p>
      <w:pPr>
        <w:pStyle w:val="842"/>
        <w:jc w:val="both"/>
        <w:rPr>
          <w:b/>
          <w:sz w:val="26"/>
          <w:szCs w:val="26"/>
          <w:lang w:eastAsia="zh-CN"/>
        </w:rPr>
      </w:pPr>
      <w:r>
        <w:rPr>
          <w:b/>
          <w:sz w:val="26"/>
          <w:szCs w:val="26"/>
          <w:lang w:eastAsia="zh-CN"/>
        </w:rPr>
      </w:r>
      <w:r>
        <w:rPr>
          <w:b/>
          <w:sz w:val="26"/>
          <w:szCs w:val="26"/>
          <w:lang w:eastAsia="zh-CN"/>
        </w:rPr>
      </w:r>
      <w:r>
        <w:rPr>
          <w:b/>
          <w:sz w:val="26"/>
          <w:szCs w:val="26"/>
          <w:lang w:eastAsia="zh-CN"/>
        </w:rPr>
      </w:r>
    </w:p>
    <w:p>
      <w:pPr>
        <w:pStyle w:val="971"/>
        <w:jc w:val="center"/>
        <w:spacing w:before="0" w:beforeAutospacing="0" w:after="0" w:afterAutospacing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highlight w:val="none"/>
        </w:rPr>
        <w:t xml:space="preserve">ПЕРЕЧЕНЬ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71"/>
        <w:jc w:val="center"/>
        <w:spacing w:before="0" w:beforeAutospacing="0" w:after="0" w:afterAutospacing="0"/>
        <w:rPr>
          <w:sz w:val="24"/>
          <w:szCs w:val="24"/>
          <w:highlight w:val="none"/>
        </w:rPr>
      </w:pPr>
      <w:r>
        <w:rPr>
          <w:b/>
          <w:bCs/>
          <w:sz w:val="24"/>
          <w:szCs w:val="24"/>
        </w:rPr>
        <w:t xml:space="preserve">постановлений </w:t>
      </w:r>
      <w:r>
        <w:rPr>
          <w:b/>
          <w:bCs/>
          <w:sz w:val="24"/>
          <w:szCs w:val="24"/>
        </w:rPr>
        <w:t xml:space="preserve">администрации сельского поселения </w:t>
      </w:r>
      <w:r>
        <w:rPr>
          <w:b/>
          <w:bCs/>
          <w:sz w:val="24"/>
          <w:szCs w:val="24"/>
        </w:rPr>
        <w:t xml:space="preserve">Трегубовское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971"/>
        <w:jc w:val="left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9"/>
        <w:ind w:left="0" w:right="0" w:firstLine="709"/>
        <w:jc w:val="both"/>
        <w:spacing w:before="0" w:after="0"/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1) от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06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.0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5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.20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11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№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45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Об установлении порядка определения предельно допустимых значений просроче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нной кредиторской задолженности бюджетного учреждения сельского поселения Трегубовское, превышение которых влечет расторжение трудового договора по инициативе работодателя с руководителем бюджетного учреждения в соответствии с Трудовым кодексом Российской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Федерации»;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</w:r>
    </w:p>
    <w:p>
      <w:pPr>
        <w:pStyle w:val="879"/>
        <w:ind w:left="0" w:right="0" w:firstLine="709"/>
        <w:jc w:val="both"/>
        <w:spacing w:before="0" w:after="0"/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от 06.05.2011 № 47 «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Об установлении порядка составления, утверждения и ведения бюджетных смет казённых учреждений сельского поселения Трегубовское»;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</w:r>
    </w:p>
    <w:p>
      <w:pPr>
        <w:pStyle w:val="879"/>
        <w:ind w:left="0" w:right="0" w:firstLine="709"/>
        <w:jc w:val="both"/>
        <w:spacing w:before="0" w:after="0"/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3) от 22.08.2011 № 92 «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О внесении изменения в Положение об оплате труда обслуживающего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персонала администрации сельского поселения Трегубовское»;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</w:r>
    </w:p>
    <w:p>
      <w:pPr>
        <w:pStyle w:val="879"/>
        <w:ind w:left="0" w:right="0" w:firstLine="709"/>
        <w:jc w:val="both"/>
        <w:spacing w:before="0" w:after="0"/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4) от 03.11.2011 № 107 «О внесении изменений в постановление от 14.05.2009 № 18 «Об утверждении положения об оплате труда работников муниципальных учреждений культуры, финансируемых из бюджета сельского поселения Трегубовское»;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</w:r>
    </w:p>
    <w:p>
      <w:pPr>
        <w:pStyle w:val="879"/>
        <w:ind w:left="0" w:right="0" w:firstLine="709"/>
        <w:jc w:val="both"/>
        <w:spacing w:before="0" w:after="0"/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5) от 14.11.2011 № 133 «Об утверждении Порядка открытия и ведения лицевых счетов бюджетным учреждениям поселения в отделе управления областного казначейства по г. Великий Устюг и осуществления операций со средствами бюджетных учреждений поселения»;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</w:r>
    </w:p>
    <w:p>
      <w:pPr>
        <w:pStyle w:val="879"/>
        <w:ind w:left="0" w:right="0" w:firstLine="709"/>
        <w:jc w:val="both"/>
        <w:spacing w:before="0" w:after="0"/>
        <w:rPr>
          <w:rFonts w:ascii="Times New Roman" w:hAnsi="Times New Roman" w:cs="Times New Roman"/>
          <w:b w:val="0"/>
          <w:bCs/>
          <w:i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6) от 26.12.2011 № 149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 «</w:t>
      </w:r>
      <w:r>
        <w:rPr>
          <w:rFonts w:ascii="Times New Roman" w:hAnsi="Times New Roman" w:cs="Times New Roman"/>
          <w:b w:val="0"/>
          <w:bCs/>
          <w:i w:val="0"/>
          <w:caps w:val="0"/>
          <w:smallCaps w:val="0"/>
          <w:color w:val="000000"/>
          <w:spacing w:val="0"/>
          <w:sz w:val="24"/>
          <w:szCs w:val="24"/>
        </w:rPr>
        <w:t xml:space="preserve">Об утверждении Порядка открытия и ведения лицевых счетов  бюджетным</w:t>
      </w:r>
      <w:r>
        <w:rPr>
          <w:rFonts w:ascii="Times New Roman" w:hAnsi="Times New Roman" w:cs="Times New Roman"/>
          <w:b w:val="0"/>
          <w:bCs/>
          <w:i w:val="0"/>
          <w:caps w:val="0"/>
          <w:smallCaps w:val="0"/>
          <w:color w:val="000000"/>
          <w:spacing w:val="0"/>
          <w:sz w:val="24"/>
          <w:szCs w:val="24"/>
        </w:rPr>
        <w:t xml:space="preserve">и</w:t>
      </w:r>
      <w:r>
        <w:rPr>
          <w:rFonts w:ascii="Times New Roman" w:hAnsi="Times New Roman" w:cs="Times New Roman"/>
          <w:b w:val="0"/>
          <w:bCs/>
          <w:i w:val="0"/>
          <w:caps w:val="0"/>
          <w:smallCaps w:val="0"/>
          <w:color w:val="000000"/>
          <w:spacing w:val="0"/>
          <w:sz w:val="24"/>
          <w:szCs w:val="24"/>
        </w:rPr>
        <w:t xml:space="preserve"> учреждениям</w:t>
      </w:r>
      <w:r>
        <w:rPr>
          <w:rFonts w:ascii="Times New Roman" w:hAnsi="Times New Roman" w:cs="Times New Roman"/>
          <w:b w:val="0"/>
          <w:bCs/>
          <w:i w:val="0"/>
          <w:caps w:val="0"/>
          <w:smallCaps w:val="0"/>
          <w:color w:val="000000"/>
          <w:spacing w:val="0"/>
          <w:sz w:val="24"/>
          <w:szCs w:val="24"/>
        </w:rPr>
        <w:t xml:space="preserve">и</w:t>
      </w:r>
      <w:r>
        <w:rPr>
          <w:rFonts w:ascii="Times New Roman" w:hAnsi="Times New Roman" w:cs="Times New Roman"/>
          <w:b w:val="0"/>
          <w:bCs/>
          <w:i w:val="0"/>
          <w:caps w:val="0"/>
          <w:smallCaps w:val="0"/>
          <w:color w:val="000000"/>
          <w:spacing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/>
          <w:i w:val="0"/>
          <w:caps w:val="0"/>
          <w:smallCaps w:val="0"/>
          <w:color w:val="000000"/>
          <w:spacing w:val="0"/>
          <w:sz w:val="24"/>
          <w:szCs w:val="24"/>
        </w:rPr>
        <w:t xml:space="preserve">поселения</w:t>
      </w:r>
      <w:r>
        <w:rPr>
          <w:rFonts w:ascii="Times New Roman" w:hAnsi="Times New Roman" w:cs="Times New Roman"/>
          <w:b w:val="0"/>
          <w:bCs/>
          <w:i w:val="0"/>
          <w:caps w:val="0"/>
          <w:smallCaps w:val="0"/>
          <w:color w:val="000000"/>
          <w:spacing w:val="0"/>
          <w:sz w:val="24"/>
          <w:szCs w:val="24"/>
        </w:rPr>
        <w:t xml:space="preserve"> и осуществления операций со средствами бюджетных учреждений </w:t>
      </w:r>
      <w:r>
        <w:rPr>
          <w:rFonts w:ascii="Times New Roman" w:hAnsi="Times New Roman" w:cs="Times New Roman"/>
          <w:b w:val="0"/>
          <w:bCs/>
          <w:i w:val="0"/>
          <w:caps w:val="0"/>
          <w:smallCaps w:val="0"/>
          <w:color w:val="000000"/>
          <w:spacing w:val="0"/>
          <w:sz w:val="24"/>
          <w:szCs w:val="24"/>
        </w:rPr>
        <w:t xml:space="preserve">поселения</w:t>
      </w:r>
      <w:r>
        <w:rPr>
          <w:rFonts w:ascii="Times New Roman" w:hAnsi="Times New Roman" w:cs="Times New Roman"/>
          <w:b w:val="0"/>
          <w:bCs/>
          <w:i w:val="0"/>
          <w:caps w:val="0"/>
          <w:smallCaps w:val="0"/>
          <w:color w:val="000000"/>
          <w:spacing w:val="0"/>
          <w:sz w:val="24"/>
          <w:szCs w:val="24"/>
        </w:rPr>
        <w:t xml:space="preserve">»;</w:t>
      </w:r>
      <w:r>
        <w:rPr>
          <w:rFonts w:ascii="Times New Roman" w:hAnsi="Times New Roman" w:cs="Times New Roman"/>
          <w:b w:val="0"/>
          <w:bCs/>
          <w:i w:val="0"/>
          <w:caps w:val="0"/>
          <w:smallCaps w:val="0"/>
          <w:color w:val="000000"/>
          <w:spacing w:val="0"/>
          <w:sz w:val="28"/>
          <w:szCs w:val="28"/>
        </w:rPr>
      </w:r>
      <w:r>
        <w:rPr>
          <w:rFonts w:ascii="Times New Roman" w:hAnsi="Times New Roman" w:cs="Times New Roman"/>
          <w:b w:val="0"/>
          <w:bCs/>
          <w:i w:val="0"/>
          <w:caps w:val="0"/>
          <w:smallCaps w:val="0"/>
          <w:color w:val="000000"/>
          <w:spacing w:val="0"/>
          <w:sz w:val="28"/>
          <w:szCs w:val="28"/>
        </w:rPr>
      </w:r>
    </w:p>
    <w:p>
      <w:pPr>
        <w:pStyle w:val="879"/>
        <w:ind w:left="0" w:right="0" w:firstLine="709"/>
        <w:jc w:val="both"/>
        <w:spacing w:before="0" w:after="0"/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i w:val="0"/>
          <w:caps w:val="0"/>
          <w:smallCaps w:val="0"/>
          <w:color w:val="000000"/>
          <w:spacing w:val="0"/>
          <w:sz w:val="24"/>
          <w:szCs w:val="24"/>
        </w:rPr>
        <w:t xml:space="preserve">7</w:t>
      </w:r>
      <w:r>
        <w:rPr>
          <w:rFonts w:ascii="Times New Roman" w:hAnsi="Times New Roman" w:cs="Times New Roman"/>
          <w:b w:val="0"/>
          <w:bCs/>
          <w:i w:val="0"/>
          <w:caps w:val="0"/>
          <w:smallCaps w:val="0"/>
          <w:color w:val="000000"/>
          <w:spacing w:val="0"/>
          <w:sz w:val="24"/>
          <w:szCs w:val="24"/>
        </w:rPr>
        <w:t xml:space="preserve">) 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24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.12.2012 № 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138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 «О Порядке осуществления муниципальным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бюджетным учреждением сельского поселения Трегубовское полномочий органа местного самоуправления по исполнению публичных обязательств перед физическим лицом, подлежащих исполнению в денежной форме, и порядке финансового обеспечения их осуществления»;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</w:r>
    </w:p>
    <w:p>
      <w:pPr>
        <w:pStyle w:val="879"/>
        <w:ind w:left="0" w:right="0" w:firstLine="709"/>
        <w:jc w:val="both"/>
        <w:spacing w:before="0" w:after="0"/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8) от 24.12.2012 № 139 «О порядке открытия и ведения лицевых счетов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для учета операций муниципальных автономных учреждений»;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</w:r>
    </w:p>
    <w:p>
      <w:pPr>
        <w:pStyle w:val="879"/>
        <w:ind w:left="0" w:right="0" w:firstLine="709"/>
        <w:jc w:val="both"/>
        <w:spacing w:before="0" w:after="0"/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9) 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от 24.12.2012 № 140 «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О взыскании неиспользуемых остатков средств, предоставленных из бюджета сельского поселения муниципальным бюджетным учреждениям»;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ffffff"/>
        </w:rPr>
      </w:r>
    </w:p>
    <w:p>
      <w:pPr>
        <w:pStyle w:val="879"/>
        <w:ind w:left="0" w:right="0" w:firstLine="709"/>
        <w:jc w:val="both"/>
        <w:spacing w:before="0" w:after="0"/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10) от 24.12.2012 № 142 «Об утверждении порядка блокировки расходов бюджета 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shd w:val="clear" w:color="auto" w:fill="ffffff"/>
        </w:rPr>
        <w:t xml:space="preserve">сельского поселения Трегубовское»;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ffffff"/>
        </w:rPr>
      </w:r>
    </w:p>
    <w:p>
      <w:pPr>
        <w:pStyle w:val="879"/>
        <w:ind w:left="0" w:right="0" w:firstLine="709"/>
        <w:jc w:val="both"/>
        <w:spacing w:before="0" w:after="0"/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11) </w:t>
      </w:r>
      <w:r>
        <w:rPr>
          <w:rFonts w:ascii="Times New Roman" w:hAnsi="Times New Roman" w:cs="Times New Roman"/>
          <w:b w:val="0"/>
          <w:bCs/>
          <w:i w:val="0"/>
          <w:caps w:val="0"/>
          <w:smallCaps w:val="0"/>
          <w:color w:val="000000"/>
          <w:spacing w:val="0"/>
          <w:sz w:val="24"/>
          <w:szCs w:val="24"/>
        </w:rPr>
        <w:t xml:space="preserve">от 24.12.2012 № 143 «О порядке проведения кассовых выплат за счет средств муниципальных бюджетных учреждений, муниципальных автономных учреждений»;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</w:r>
    </w:p>
    <w:p>
      <w:pPr>
        <w:pStyle w:val="879"/>
        <w:ind w:left="0" w:right="0" w:firstLine="709"/>
        <w:jc w:val="both"/>
        <w:spacing w:before="0" w:after="0"/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12) от 10.11.2014 № 90 «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Об утверждении Положения об отделе бюджетного учета и отчетности администрации сельского поселения Трегубовское»;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</w:r>
    </w:p>
    <w:p>
      <w:pPr>
        <w:pStyle w:val="879"/>
        <w:ind w:left="0" w:right="0" w:firstLine="709"/>
        <w:jc w:val="both"/>
        <w:spacing w:before="0" w:after="0"/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13) от 21.01.2016 № 01 О внесении изменения в Положение об оплате труда обслуживающего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персонала администрации сельского поселения Трег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бовское»;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</w:r>
    </w:p>
    <w:p>
      <w:pPr>
        <w:pStyle w:val="879"/>
        <w:ind w:left="0" w:right="0" w:firstLine="709"/>
        <w:jc w:val="both"/>
        <w:spacing w:before="0" w:after="0"/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14) от 20.07.2016 № 48 «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О внесении изменений и дополнений в постановление от 04.05.2009 года №18 «Об утверждении положения об оплате труда работников муниципальных учреждений культуры, финансируемых из бюджета сельского поселения Трегубовское»;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</w:r>
    </w:p>
    <w:p>
      <w:pPr>
        <w:pStyle w:val="879"/>
        <w:ind w:left="0" w:right="0" w:firstLine="709"/>
        <w:jc w:val="both"/>
        <w:spacing w:before="0" w:after="0"/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15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) от 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12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.0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7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.2017 № 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67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 «Об утверждении Порядка разработки и утверждения бюджетного прогноза 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муниципального образования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Трегубовское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 на долгосрочный период»;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</w:r>
    </w:p>
    <w:p>
      <w:pPr>
        <w:pStyle w:val="879"/>
        <w:ind w:left="0" w:right="0" w:firstLine="709"/>
        <w:jc w:val="both"/>
        <w:spacing w:before="0" w:after="0"/>
        <w:rPr>
          <w:sz w:val="24"/>
          <w:szCs w:val="24"/>
          <w:highlight w:val="none"/>
          <w:lang w:eastAsia="zh-CN"/>
        </w:rPr>
      </w:pP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4"/>
          <w:szCs w:val="24"/>
          <w:lang w:eastAsia="zh-CN"/>
        </w:rPr>
        <w:t xml:space="preserve">16</w:t>
      </w:r>
      <w:r>
        <w:rPr>
          <w:sz w:val="24"/>
          <w:szCs w:val="24"/>
          <w:lang w:eastAsia="zh-CN"/>
        </w:rPr>
        <w:t xml:space="preserve">) </w:t>
      </w:r>
      <w:r>
        <w:rPr>
          <w:rFonts w:ascii="Times New Roman" w:hAnsi="Times New Roman"/>
          <w:b w:val="0"/>
          <w:bCs w:val="0"/>
          <w:sz w:val="24"/>
          <w:szCs w:val="24"/>
          <w:lang w:eastAsia="zh-CN"/>
        </w:rPr>
        <w:t xml:space="preserve">от 15.07.2021 № 50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lang w:eastAsia="zh-CN"/>
        </w:rPr>
        <w:t xml:space="preserve"> «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lang w:eastAsia="zh-CN"/>
        </w:rPr>
        <w:t xml:space="preserve">Об утверждении порядка формирования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перечня налоговых расходов сельского поселения Трегубовское и оценки налоговых расходов сельского поселения Трегубовское»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;</w:t>
      </w:r>
      <w:ins w:id="0" w:author="user" w:date="2024-11-18T08:49:52Z" oouserid="user">
        <w:r>
          <w:rPr>
            <w:sz w:val="24"/>
            <w:szCs w:val="24"/>
            <w:highlight w:val="none"/>
            <w:lang w:eastAsia="zh-CN"/>
          </w:rPr>
        </w:r>
      </w:ins>
      <w:r>
        <w:rPr>
          <w:sz w:val="24"/>
          <w:szCs w:val="24"/>
          <w:highlight w:val="none"/>
          <w:lang w:eastAsia="zh-CN"/>
        </w:rPr>
      </w:r>
    </w:p>
    <w:p>
      <w:pPr>
        <w:pStyle w:val="879"/>
        <w:ind w:left="0" w:right="0" w:firstLine="709"/>
        <w:jc w:val="left"/>
        <w:spacing w:before="0" w:after="0"/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highlight w:val="none"/>
          <w:u w:val="none"/>
        </w:rPr>
      </w:pPr>
      <w:ins w:id="1" w:author="user" w:date="2024-11-18T13:11:18Z" oouserid="user">
        <w:r>
          <w:rPr>
            <w:rFonts w:ascii="Times New Roman" w:hAnsi="Times New Roman" w:cs="Times New Roman"/>
            <w:b w:val="0"/>
            <w:bCs w:val="0"/>
            <w:i w:val="0"/>
            <w:caps w:val="0"/>
            <w:smallCaps w:val="0"/>
            <w:color w:val="000000"/>
            <w:spacing w:val="0"/>
            <w:sz w:val="24"/>
            <w:szCs w:val="24"/>
            <w:highlight w:val="none"/>
            <w:u w:val="none"/>
          </w:rPr>
        </w:r>
      </w:ins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highlight w:val="none"/>
          <w:u w:val="none"/>
        </w:rPr>
      </w:r>
    </w:p>
    <w:p>
      <w:pPr>
        <w:pStyle w:val="879"/>
        <w:ind w:left="0" w:right="0" w:firstLine="709"/>
        <w:jc w:val="center"/>
        <w:spacing w:before="0" w:after="0"/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highlight w:val="none"/>
        </w:rPr>
        <w:t xml:space="preserve">2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highlight w:val="none"/>
        </w:rPr>
      </w:r>
    </w:p>
    <w:p>
      <w:pPr>
        <w:pStyle w:val="879"/>
        <w:ind w:left="0" w:right="0" w:firstLine="709"/>
        <w:jc w:val="both"/>
        <w:spacing w:before="0" w:after="0"/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highlight w:val="none"/>
        </w:rPr>
      </w:pPr>
      <w:ins w:id="2" w:author="user" w:date="2024-11-18T08:50:07Z" oouserid="user">
        <w:r>
          <w:rPr>
            <w:rFonts w:ascii="Times New Roman" w:hAnsi="Times New Roman" w:cs="Times New Roman"/>
            <w:b w:val="0"/>
            <w:bCs w:val="0"/>
            <w:i w:val="0"/>
            <w:caps w:val="0"/>
            <w:smallCaps w:val="0"/>
            <w:color w:val="000000"/>
            <w:spacing w:val="0"/>
            <w:sz w:val="24"/>
            <w:szCs w:val="24"/>
            <w:highlight w:val="none"/>
          </w:rPr>
        </w:r>
      </w:ins>
      <w:ins w:id="3" w:author="user" w:date="2024-11-18T08:50:07Z" oouserid="user">
        <w:r>
          <w:rPr>
            <w:rFonts w:ascii="Times New Roman" w:hAnsi="Times New Roman" w:cs="Times New Roman"/>
            <w:b w:val="0"/>
            <w:bCs w:val="0"/>
            <w:i w:val="0"/>
            <w:caps w:val="0"/>
            <w:smallCaps w:val="0"/>
            <w:color w:val="000000"/>
            <w:spacing w:val="0"/>
            <w:sz w:val="24"/>
            <w:szCs w:val="24"/>
            <w:highlight w:val="none"/>
          </w:rPr>
        </w:r>
      </w:ins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highlight w:val="none"/>
        </w:rPr>
      </w:r>
    </w:p>
    <w:p>
      <w:pPr>
        <w:pStyle w:val="879"/>
        <w:ind w:left="0" w:right="0" w:firstLine="709"/>
        <w:jc w:val="both"/>
        <w:spacing w:before="0" w:after="0"/>
        <w:rPr>
          <w:ins w:id="4" w:author="user" w:date="2024-11-18T08:50:06Z" oouserid="user"/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highlight w:val="none"/>
        </w:rPr>
      </w:pPr>
      <w:ins w:id="5" w:author="user" w:date="2024-11-18T08:49:51Z" oouserid="user">
        <w:r>
          <w:rPr>
            <w:sz w:val="24"/>
            <w:szCs w:val="24"/>
            <w:highlight w:val="none"/>
            <w:lang w:eastAsia="zh-CN"/>
          </w:rPr>
        </w:r>
      </w:ins>
      <w:r>
        <w:rPr>
          <w:bCs/>
          <w:sz w:val="24"/>
          <w:szCs w:val="24"/>
          <w:lang w:eastAsia="zh-CN"/>
        </w:rPr>
        <w:t xml:space="preserve">17) </w:t>
      </w:r>
      <w:r>
        <w:rPr>
          <w:bCs/>
          <w:sz w:val="24"/>
          <w:szCs w:val="24"/>
          <w:lang w:eastAsia="zh-CN"/>
        </w:rPr>
        <w:t xml:space="preserve">от </w:t>
      </w:r>
      <w:r>
        <w:rPr>
          <w:bCs/>
          <w:sz w:val="24"/>
          <w:szCs w:val="24"/>
          <w:lang w:eastAsia="zh-CN"/>
        </w:rPr>
        <w:t xml:space="preserve">15</w:t>
      </w:r>
      <w:r>
        <w:rPr>
          <w:bCs/>
          <w:sz w:val="24"/>
          <w:szCs w:val="24"/>
          <w:lang w:eastAsia="zh-CN"/>
        </w:rPr>
        <w:t xml:space="preserve">.07.2021 № </w:t>
      </w:r>
      <w:r>
        <w:rPr>
          <w:bCs/>
          <w:sz w:val="24"/>
          <w:szCs w:val="24"/>
          <w:lang w:eastAsia="zh-CN"/>
        </w:rPr>
        <w:t xml:space="preserve">51</w:t>
      </w:r>
      <w:r>
        <w:rPr>
          <w:bCs/>
          <w:sz w:val="24"/>
          <w:szCs w:val="24"/>
          <w:lang w:eastAsia="zh-CN"/>
        </w:rPr>
        <w:t xml:space="preserve"> «О порядке перечисления остатков средств муниципальных бюджетных учреждений, находящихся на казначейских счетах, в бюджет поселения и их возврата на казначейский счет, с которого они были ранее перечислены»;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18) от 07.09.2021 № 62  «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О внесении изменений в положение об оплате труда работников муниципальных учреждений культуры, финансируемых из бюджета сельского поселения Трегубовское»;</w:t>
      </w:r>
      <w:ins w:id="6" w:author="user" w:date="2024-11-18T08:50:06Z" oouserid="user">
        <w:r>
          <w:rPr>
            <w:rFonts w:ascii="Times New Roman" w:hAnsi="Times New Roman" w:cs="Times New Roman"/>
            <w:b w:val="0"/>
            <w:bCs w:val="0"/>
            <w:i w:val="0"/>
            <w:caps w:val="0"/>
            <w:smallCaps w:val="0"/>
            <w:color w:val="000000"/>
            <w:spacing w:val="0"/>
            <w:sz w:val="24"/>
            <w:szCs w:val="24"/>
            <w:highlight w:val="none"/>
          </w:rPr>
        </w:r>
      </w:ins>
      <w:ins w:id="7" w:author="user" w:date="2024-11-18T08:50:06Z" oouserid="user">
        <w:r>
          <w:rPr>
            <w:rFonts w:ascii="Times New Roman" w:hAnsi="Times New Roman" w:cs="Times New Roman"/>
            <w:b w:val="0"/>
            <w:bCs w:val="0"/>
            <w:i w:val="0"/>
            <w:caps w:val="0"/>
            <w:smallCaps w:val="0"/>
            <w:color w:val="000000"/>
            <w:spacing w:val="0"/>
            <w:sz w:val="24"/>
            <w:szCs w:val="24"/>
            <w:highlight w:val="none"/>
          </w:rPr>
        </w:r>
      </w:ins>
    </w:p>
    <w:p>
      <w:pPr>
        <w:pStyle w:val="879"/>
        <w:ind w:left="0" w:right="0" w:firstLine="709"/>
        <w:jc w:val="both"/>
        <w:spacing w:before="0" w:after="0"/>
        <w:rPr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19) от 03.03.2022 № 17 «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Об утверждении порядка составления, утверждения и ведения бюджетной сметы казённых учреждений сельского поселения Трегубовское».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709"/>
        <w:jc w:val="center"/>
        <w:shd w:val="clear" w:color="auto" w:fill="ffffff"/>
        <w:rPr>
          <w:b w:val="0"/>
          <w:bCs w:val="0"/>
          <w:sz w:val="24"/>
          <w:szCs w:val="24"/>
          <w:highlight w:val="none"/>
        </w:rPr>
      </w:pP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</w:r>
    </w:p>
    <w:sectPr>
      <w:footnotePr/>
      <w:endnotePr/>
      <w:type w:val="nextPage"/>
      <w:pgSz w:w="11907" w:h="16839" w:orient="portrait"/>
      <w:pgMar w:top="1134" w:right="567" w:bottom="1134" w:left="1701" w:header="794" w:footer="6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</w:font>
  <w:font w:name="Liberation Sans">
    <w:panose1 w:val="020B0604020202020204"/>
  </w:font>
  <w:font w:name="Garamond">
    <w:panose1 w:val="02020404030301010803"/>
  </w:font>
  <w:font w:name="Candara">
    <w:panose1 w:val="020E0502030303020204"/>
  </w:font>
  <w:font w:name="Mangal">
    <w:panose1 w:val="02040503050306020203"/>
  </w:font>
  <w:font w:name="Courier New">
    <w:panose1 w:val="02070309020205020404"/>
  </w:font>
  <w:font w:name="Batang">
    <w:panose1 w:val="02010609060101010101"/>
  </w:font>
  <w:font w:name="Calibri">
    <w:panose1 w:val="020F0502020204030204"/>
  </w:font>
  <w:font w:name="Andale Sans UI">
    <w:panose1 w:val="04020705040A02060702"/>
  </w:font>
  <w:font w:name="Arial Narrow">
    <w:panose1 w:val="020B0604020202020204"/>
  </w:font>
  <w:font w:name="Microsoft YaHei">
    <w:panose1 w:val="020B0503020204020204"/>
  </w:font>
  <w:font w:name="Times New Roman">
    <w:panose1 w:val="02020603050405020304"/>
  </w:font>
  <w:font w:name="Tahoma">
    <w:panose1 w:val="020B06040305040402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pStyle w:val="975"/>
      <w:isLgl w:val="false"/>
      <w:suff w:val="tab"/>
      <w:lvlText w:val="%1)"/>
      <w:lvlJc w:val="left"/>
      <w:pPr>
        <w:ind w:left="1" w:firstLine="709"/>
        <w:tabs>
          <w:tab w:val="num" w:pos="908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42"/>
    <w:next w:val="842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basedOn w:val="842"/>
    <w:next w:val="842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42"/>
    <w:next w:val="842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42"/>
    <w:next w:val="842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42"/>
    <w:next w:val="842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42"/>
    <w:next w:val="842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42"/>
    <w:next w:val="842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42"/>
    <w:next w:val="842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42"/>
    <w:next w:val="842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List Paragraph"/>
    <w:basedOn w:val="842"/>
    <w:uiPriority w:val="34"/>
    <w:qFormat/>
    <w:pPr>
      <w:contextualSpacing/>
      <w:ind w:left="720"/>
    </w:pPr>
  </w:style>
  <w:style w:type="paragraph" w:styleId="683">
    <w:name w:val="No Spacing"/>
    <w:uiPriority w:val="1"/>
    <w:qFormat/>
    <w:pPr>
      <w:spacing w:before="0" w:after="0" w:line="240" w:lineRule="auto"/>
    </w:pPr>
  </w:style>
  <w:style w:type="paragraph" w:styleId="684">
    <w:name w:val="Title"/>
    <w:basedOn w:val="842"/>
    <w:next w:val="842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link w:val="684"/>
    <w:uiPriority w:val="10"/>
    <w:rPr>
      <w:sz w:val="48"/>
      <w:szCs w:val="48"/>
    </w:rPr>
  </w:style>
  <w:style w:type="paragraph" w:styleId="686">
    <w:name w:val="Subtitle"/>
    <w:basedOn w:val="842"/>
    <w:next w:val="842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link w:val="686"/>
    <w:uiPriority w:val="11"/>
    <w:rPr>
      <w:sz w:val="24"/>
      <w:szCs w:val="24"/>
    </w:rPr>
  </w:style>
  <w:style w:type="paragraph" w:styleId="688">
    <w:name w:val="Quote"/>
    <w:basedOn w:val="842"/>
    <w:next w:val="842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42"/>
    <w:next w:val="842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paragraph" w:styleId="692">
    <w:name w:val="Header"/>
    <w:basedOn w:val="842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Header Char"/>
    <w:link w:val="692"/>
    <w:uiPriority w:val="99"/>
  </w:style>
  <w:style w:type="paragraph" w:styleId="694">
    <w:name w:val="Footer"/>
    <w:basedOn w:val="842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Footer Char"/>
    <w:link w:val="694"/>
    <w:uiPriority w:val="99"/>
  </w:style>
  <w:style w:type="paragraph" w:styleId="696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694"/>
    <w:uiPriority w:val="99"/>
  </w:style>
  <w:style w:type="table" w:styleId="69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next w:val="842"/>
    <w:link w:val="842"/>
    <w:qFormat/>
    <w:rPr>
      <w:sz w:val="24"/>
      <w:szCs w:val="24"/>
      <w:lang w:val="ru-RU" w:eastAsia="ru-RU" w:bidi="ar-SA"/>
    </w:rPr>
  </w:style>
  <w:style w:type="paragraph" w:styleId="843">
    <w:name w:val="Заголовок 1"/>
    <w:basedOn w:val="842"/>
    <w:next w:val="842"/>
    <w:link w:val="855"/>
    <w:qFormat/>
    <w:pPr>
      <w:jc w:val="center"/>
      <w:keepNext/>
      <w:outlineLvl w:val="0"/>
    </w:pPr>
    <w:rPr>
      <w:sz w:val="36"/>
    </w:rPr>
  </w:style>
  <w:style w:type="paragraph" w:styleId="844">
    <w:name w:val="Заголовок 2"/>
    <w:basedOn w:val="842"/>
    <w:next w:val="842"/>
    <w:link w:val="856"/>
    <w:uiPriority w:val="9"/>
    <w:qFormat/>
    <w:pPr>
      <w:jc w:val="center"/>
      <w:keepNext/>
      <w:outlineLvl w:val="1"/>
    </w:pPr>
    <w:rPr>
      <w:b/>
      <w:bCs/>
      <w:sz w:val="26"/>
    </w:rPr>
  </w:style>
  <w:style w:type="paragraph" w:styleId="845">
    <w:name w:val="Заголовок 3"/>
    <w:basedOn w:val="842"/>
    <w:next w:val="842"/>
    <w:link w:val="857"/>
    <w:qFormat/>
    <w:pPr>
      <w:jc w:val="both"/>
      <w:keepNext/>
      <w:outlineLvl w:val="2"/>
    </w:pPr>
    <w:rPr>
      <w:b/>
      <w:bCs/>
      <w:sz w:val="26"/>
    </w:rPr>
  </w:style>
  <w:style w:type="paragraph" w:styleId="846">
    <w:name w:val="Заголовок 4"/>
    <w:basedOn w:val="842"/>
    <w:next w:val="842"/>
    <w:link w:val="858"/>
    <w:qFormat/>
    <w:pPr>
      <w:jc w:val="both"/>
      <w:keepNext/>
      <w:outlineLvl w:val="3"/>
    </w:pPr>
    <w:rPr>
      <w:b/>
      <w:bCs/>
    </w:rPr>
  </w:style>
  <w:style w:type="paragraph" w:styleId="847">
    <w:name w:val="Заголовок 5"/>
    <w:basedOn w:val="842"/>
    <w:next w:val="842"/>
    <w:link w:val="859"/>
    <w:uiPriority w:val="9"/>
    <w:qFormat/>
    <w:pPr>
      <w:keepNext/>
      <w:outlineLvl w:val="4"/>
    </w:pPr>
    <w:rPr>
      <w:b/>
      <w:bCs/>
      <w:sz w:val="26"/>
    </w:rPr>
  </w:style>
  <w:style w:type="paragraph" w:styleId="848">
    <w:name w:val="Заголовок 6"/>
    <w:basedOn w:val="842"/>
    <w:next w:val="842"/>
    <w:link w:val="860"/>
    <w:qFormat/>
    <w:pPr>
      <w:jc w:val="center"/>
      <w:keepNext/>
      <w:outlineLvl w:val="5"/>
    </w:pPr>
    <w:rPr>
      <w:szCs w:val="20"/>
    </w:rPr>
  </w:style>
  <w:style w:type="paragraph" w:styleId="849">
    <w:name w:val="Заголовок 7"/>
    <w:basedOn w:val="842"/>
    <w:next w:val="842"/>
    <w:link w:val="861"/>
    <w:uiPriority w:val="9"/>
    <w:qFormat/>
    <w:pPr>
      <w:keepLines/>
      <w:keepNext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50">
    <w:name w:val="Заголовок 8"/>
    <w:basedOn w:val="842"/>
    <w:next w:val="842"/>
    <w:link w:val="862"/>
    <w:uiPriority w:val="9"/>
    <w:qFormat/>
    <w:pPr>
      <w:jc w:val="center"/>
      <w:keepNext/>
      <w:outlineLvl w:val="7"/>
    </w:pPr>
    <w:rPr>
      <w:b/>
      <w:bCs/>
      <w:sz w:val="32"/>
    </w:rPr>
  </w:style>
  <w:style w:type="paragraph" w:styleId="851">
    <w:name w:val="Заголовок 9"/>
    <w:basedOn w:val="842"/>
    <w:next w:val="842"/>
    <w:link w:val="863"/>
    <w:uiPriority w:val="9"/>
    <w:qFormat/>
    <w:pPr>
      <w:keepLines/>
      <w:keepNext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styleId="852">
    <w:name w:val="Основной шрифт абзаца"/>
    <w:next w:val="852"/>
    <w:link w:val="842"/>
    <w:semiHidden/>
  </w:style>
  <w:style w:type="table" w:styleId="853">
    <w:name w:val="Обычная таблица"/>
    <w:next w:val="853"/>
    <w:link w:val="842"/>
    <w:semiHidden/>
    <w:tblPr/>
  </w:style>
  <w:style w:type="numbering" w:styleId="854">
    <w:name w:val="Нет списка"/>
    <w:next w:val="854"/>
    <w:link w:val="842"/>
    <w:uiPriority w:val="99"/>
    <w:semiHidden/>
  </w:style>
  <w:style w:type="character" w:styleId="855">
    <w:name w:val="Заголовок 1 Знак"/>
    <w:next w:val="855"/>
    <w:link w:val="843"/>
    <w:uiPriority w:val="9"/>
    <w:rPr>
      <w:sz w:val="36"/>
      <w:szCs w:val="24"/>
    </w:rPr>
  </w:style>
  <w:style w:type="character" w:styleId="856">
    <w:name w:val="Заголовок 2 Знак"/>
    <w:next w:val="856"/>
    <w:link w:val="844"/>
    <w:uiPriority w:val="9"/>
    <w:rPr>
      <w:b/>
      <w:bCs/>
      <w:sz w:val="26"/>
      <w:szCs w:val="24"/>
    </w:rPr>
  </w:style>
  <w:style w:type="character" w:styleId="857">
    <w:name w:val="Заголовок 3 Знак"/>
    <w:next w:val="857"/>
    <w:link w:val="845"/>
    <w:rPr>
      <w:b/>
      <w:bCs/>
      <w:sz w:val="26"/>
      <w:szCs w:val="24"/>
    </w:rPr>
  </w:style>
  <w:style w:type="character" w:styleId="858">
    <w:name w:val="Заголовок 4 Знак"/>
    <w:next w:val="858"/>
    <w:link w:val="846"/>
    <w:rPr>
      <w:b/>
      <w:bCs/>
      <w:sz w:val="24"/>
      <w:szCs w:val="24"/>
    </w:rPr>
  </w:style>
  <w:style w:type="character" w:styleId="859">
    <w:name w:val="Заголовок 5 Знак"/>
    <w:next w:val="859"/>
    <w:link w:val="847"/>
    <w:uiPriority w:val="9"/>
    <w:rPr>
      <w:b/>
      <w:bCs/>
      <w:sz w:val="26"/>
      <w:szCs w:val="24"/>
    </w:rPr>
  </w:style>
  <w:style w:type="character" w:styleId="860">
    <w:name w:val="Заголовок 6 Знак"/>
    <w:next w:val="860"/>
    <w:link w:val="848"/>
    <w:uiPriority w:val="9"/>
    <w:rPr>
      <w:sz w:val="24"/>
    </w:rPr>
  </w:style>
  <w:style w:type="character" w:styleId="861">
    <w:name w:val="Заголовок 7 Знак"/>
    <w:next w:val="861"/>
    <w:link w:val="849"/>
    <w:uiPriority w:val="9"/>
    <w:rPr>
      <w:rFonts w:ascii="Cambria" w:hAnsi="Cambria"/>
      <w:i/>
      <w:iCs/>
      <w:color w:val="404040"/>
      <w:sz w:val="22"/>
      <w:szCs w:val="22"/>
      <w:lang w:eastAsia="en-US"/>
    </w:rPr>
  </w:style>
  <w:style w:type="character" w:styleId="862">
    <w:name w:val="Заголовок 8 Знак"/>
    <w:next w:val="862"/>
    <w:link w:val="850"/>
    <w:uiPriority w:val="9"/>
    <w:rPr>
      <w:b/>
      <w:bCs/>
      <w:sz w:val="32"/>
      <w:szCs w:val="24"/>
    </w:rPr>
  </w:style>
  <w:style w:type="character" w:styleId="863">
    <w:name w:val="Заголовок 9 Знак"/>
    <w:next w:val="863"/>
    <w:link w:val="851"/>
    <w:uiPriority w:val="9"/>
    <w:rPr>
      <w:rFonts w:ascii="Cambria" w:hAnsi="Cambria"/>
      <w:i/>
      <w:iCs/>
      <w:color w:val="404040"/>
      <w:lang w:eastAsia="en-US"/>
    </w:rPr>
  </w:style>
  <w:style w:type="paragraph" w:styleId="864">
    <w:name w:val="Основной текст,Основной текст Знак Знак Знак,Основной текст Знак Знак Знак Знак,Знак1,body text Знак Знак,Основной текст Знак Знак,Знак Знак1 Знак"/>
    <w:basedOn w:val="842"/>
    <w:next w:val="864"/>
    <w:link w:val="865"/>
    <w:pPr>
      <w:jc w:val="both"/>
    </w:pPr>
    <w:rPr>
      <w:sz w:val="26"/>
    </w:rPr>
  </w:style>
  <w:style w:type="character" w:styleId="865">
    <w:name w:val="Основной текст Знак1,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next w:val="865"/>
    <w:link w:val="864"/>
    <w:rPr>
      <w:sz w:val="26"/>
      <w:szCs w:val="24"/>
    </w:rPr>
  </w:style>
  <w:style w:type="paragraph" w:styleId="866">
    <w:name w:val="Основной текст 2"/>
    <w:basedOn w:val="842"/>
    <w:next w:val="866"/>
    <w:link w:val="867"/>
    <w:rPr>
      <w:b/>
      <w:bCs/>
    </w:rPr>
  </w:style>
  <w:style w:type="character" w:styleId="867">
    <w:name w:val="Основной текст 2 Знак"/>
    <w:next w:val="867"/>
    <w:link w:val="866"/>
    <w:rPr>
      <w:b/>
      <w:bCs/>
      <w:sz w:val="24"/>
      <w:szCs w:val="24"/>
    </w:rPr>
  </w:style>
  <w:style w:type="paragraph" w:styleId="868">
    <w:name w:val="Основной текст 3"/>
    <w:basedOn w:val="842"/>
    <w:next w:val="868"/>
    <w:link w:val="869"/>
    <w:pPr>
      <w:jc w:val="both"/>
    </w:pPr>
    <w:rPr>
      <w:sz w:val="30"/>
    </w:rPr>
  </w:style>
  <w:style w:type="character" w:styleId="869">
    <w:name w:val="Основной текст 3 Знак"/>
    <w:next w:val="869"/>
    <w:link w:val="868"/>
    <w:rPr>
      <w:sz w:val="30"/>
      <w:szCs w:val="24"/>
    </w:rPr>
  </w:style>
  <w:style w:type="table" w:styleId="870">
    <w:name w:val="Сетка таблицы"/>
    <w:basedOn w:val="853"/>
    <w:next w:val="870"/>
    <w:link w:val="842"/>
    <w:uiPriority w:val="59"/>
    <w:tblPr/>
  </w:style>
  <w:style w:type="paragraph" w:styleId="871">
    <w:name w:val="Текст выноски"/>
    <w:basedOn w:val="842"/>
    <w:next w:val="871"/>
    <w:link w:val="872"/>
    <w:uiPriority w:val="99"/>
    <w:rPr>
      <w:rFonts w:ascii="Tahoma" w:hAnsi="Tahoma" w:cs="Tahoma"/>
      <w:sz w:val="16"/>
      <w:szCs w:val="16"/>
    </w:rPr>
  </w:style>
  <w:style w:type="character" w:styleId="872">
    <w:name w:val="Текст выноски Знак"/>
    <w:next w:val="872"/>
    <w:link w:val="871"/>
    <w:uiPriority w:val="99"/>
    <w:rPr>
      <w:rFonts w:ascii="Tahoma" w:hAnsi="Tahoma" w:cs="Tahoma"/>
      <w:sz w:val="16"/>
      <w:szCs w:val="16"/>
    </w:rPr>
  </w:style>
  <w:style w:type="paragraph" w:styleId="873">
    <w:name w:val="ConsPlusNormal"/>
    <w:next w:val="873"/>
    <w:link w:val="874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character" w:styleId="874">
    <w:name w:val="ConsPlusNormal Знак"/>
    <w:next w:val="874"/>
    <w:link w:val="873"/>
    <w:rPr>
      <w:rFonts w:ascii="Arial" w:hAnsi="Arial" w:cs="Arial"/>
    </w:rPr>
  </w:style>
  <w:style w:type="character" w:styleId="875">
    <w:name w:val="Заголовок №1_"/>
    <w:next w:val="875"/>
    <w:link w:val="876"/>
    <w:uiPriority w:val="99"/>
    <w:rPr>
      <w:b/>
      <w:bCs/>
      <w:sz w:val="26"/>
      <w:szCs w:val="26"/>
      <w:shd w:val="clear" w:color="auto" w:fill="ffffff"/>
    </w:rPr>
  </w:style>
  <w:style w:type="paragraph" w:styleId="876">
    <w:name w:val="Заголовок №11"/>
    <w:basedOn w:val="842"/>
    <w:next w:val="876"/>
    <w:link w:val="875"/>
    <w:uiPriority w:val="99"/>
    <w:pPr>
      <w:jc w:val="center"/>
      <w:spacing w:after="240" w:line="326" w:lineRule="exact"/>
      <w:shd w:val="clear" w:color="auto" w:fill="ffffff"/>
      <w:widowControl w:val="off"/>
      <w:outlineLvl w:val="0"/>
    </w:pPr>
    <w:rPr>
      <w:b/>
      <w:bCs/>
      <w:sz w:val="26"/>
      <w:szCs w:val="26"/>
    </w:rPr>
  </w:style>
  <w:style w:type="character" w:styleId="877">
    <w:name w:val="Заголовок №1"/>
    <w:next w:val="877"/>
    <w:link w:val="842"/>
    <w:uiPriority w:val="99"/>
  </w:style>
  <w:style w:type="character" w:styleId="878">
    <w:name w:val="Основной текст + Полужирный"/>
    <w:next w:val="878"/>
    <w:link w:val="842"/>
    <w:uiPriority w:val="99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styleId="879">
    <w:name w:val="Обычный (веб)"/>
    <w:basedOn w:val="842"/>
    <w:next w:val="879"/>
    <w:link w:val="842"/>
    <w:pPr>
      <w:spacing w:before="100" w:after="119"/>
    </w:pPr>
    <w:rPr>
      <w:lang w:eastAsia="ar-SA"/>
    </w:rPr>
  </w:style>
  <w:style w:type="paragraph" w:styleId="880">
    <w:name w:val="Standard"/>
    <w:next w:val="880"/>
    <w:link w:val="842"/>
    <w:pPr>
      <w:widowControl w:val="off"/>
    </w:pPr>
    <w:rPr>
      <w:rFonts w:eastAsia="Andale Sans UI" w:cs="Tahoma"/>
      <w:sz w:val="24"/>
      <w:szCs w:val="24"/>
      <w:lang w:val="de-DE" w:eastAsia="ja-JP" w:bidi="fa-IR"/>
    </w:rPr>
  </w:style>
  <w:style w:type="paragraph" w:styleId="881">
    <w:name w:val="Table Contents"/>
    <w:basedOn w:val="880"/>
    <w:next w:val="881"/>
    <w:link w:val="842"/>
    <w:pPr>
      <w:suppressLineNumbers/>
    </w:pPr>
  </w:style>
  <w:style w:type="character" w:styleId="882">
    <w:name w:val="Основной текст (2)_"/>
    <w:next w:val="882"/>
    <w:link w:val="883"/>
    <w:rPr>
      <w:b/>
      <w:bCs/>
      <w:sz w:val="28"/>
      <w:szCs w:val="28"/>
      <w:shd w:val="clear" w:color="auto" w:fill="ffffff"/>
    </w:rPr>
  </w:style>
  <w:style w:type="paragraph" w:styleId="883">
    <w:name w:val="Основной текст (2)"/>
    <w:basedOn w:val="842"/>
    <w:next w:val="883"/>
    <w:link w:val="882"/>
    <w:pPr>
      <w:jc w:val="center"/>
      <w:spacing w:after="300" w:line="317" w:lineRule="exact"/>
      <w:shd w:val="clear" w:color="auto" w:fill="ffffff"/>
      <w:widowControl w:val="off"/>
    </w:pPr>
    <w:rPr>
      <w:b/>
      <w:bCs/>
      <w:sz w:val="28"/>
      <w:szCs w:val="28"/>
    </w:rPr>
  </w:style>
  <w:style w:type="character" w:styleId="884">
    <w:name w:val="Основной текст_"/>
    <w:next w:val="884"/>
    <w:link w:val="885"/>
    <w:rPr>
      <w:sz w:val="29"/>
      <w:szCs w:val="29"/>
      <w:shd w:val="clear" w:color="auto" w:fill="ffffff"/>
    </w:rPr>
  </w:style>
  <w:style w:type="paragraph" w:styleId="885">
    <w:name w:val="Основной текст2"/>
    <w:basedOn w:val="842"/>
    <w:next w:val="885"/>
    <w:link w:val="884"/>
    <w:pPr>
      <w:ind w:firstLine="720"/>
      <w:jc w:val="both"/>
      <w:spacing w:before="300" w:after="300" w:line="322" w:lineRule="exact"/>
      <w:shd w:val="clear" w:color="auto" w:fill="ffffff"/>
      <w:widowControl w:val="off"/>
    </w:pPr>
    <w:rPr>
      <w:sz w:val="29"/>
      <w:szCs w:val="29"/>
    </w:rPr>
  </w:style>
  <w:style w:type="character" w:styleId="886">
    <w:name w:val="Основной текст + 14 pt;Полужирный"/>
    <w:next w:val="886"/>
    <w:link w:val="842"/>
    <w:rPr>
      <w:rFonts w:ascii="Times New Roman" w:hAnsi="Times New Roman" w:eastAsia="Times New Roman" w:cs="Times New Roman"/>
      <w:b/>
      <w:bCs/>
      <w:color w:val="000000"/>
      <w:spacing w:val="0"/>
      <w:position w:val="0"/>
      <w:sz w:val="28"/>
      <w:szCs w:val="28"/>
      <w:u w:val="none"/>
      <w:lang w:val="ru-RU"/>
    </w:rPr>
  </w:style>
  <w:style w:type="character" w:styleId="887">
    <w:name w:val="Основной текст1"/>
    <w:next w:val="887"/>
    <w:link w:val="842"/>
    <w:rPr>
      <w:rFonts w:ascii="Times New Roman" w:hAnsi="Times New Roman" w:eastAsia="Times New Roman" w:cs="Times New Roman"/>
      <w:strike/>
      <w:color w:val="000000"/>
      <w:spacing w:val="0"/>
      <w:position w:val="0"/>
      <w:sz w:val="29"/>
      <w:szCs w:val="29"/>
      <w:u w:val="none"/>
      <w:lang w:val="en-US"/>
    </w:rPr>
  </w:style>
  <w:style w:type="character" w:styleId="888">
    <w:name w:val="Основной текст + 15 pt;Полужирный;Курсив;Интервал -1 pt"/>
    <w:next w:val="888"/>
    <w:link w:val="842"/>
    <w:rPr>
      <w:rFonts w:ascii="Times New Roman" w:hAnsi="Times New Roman" w:eastAsia="Times New Roman" w:cs="Times New Roman"/>
      <w:b/>
      <w:bCs/>
      <w:i/>
      <w:iCs/>
      <w:color w:val="000000"/>
      <w:spacing w:val="-20"/>
      <w:position w:val="0"/>
      <w:sz w:val="30"/>
      <w:szCs w:val="30"/>
      <w:u w:val="none"/>
      <w:lang w:val="ru-RU"/>
    </w:rPr>
  </w:style>
  <w:style w:type="character" w:styleId="889">
    <w:name w:val="Основной текст Exact"/>
    <w:next w:val="889"/>
    <w:link w:val="842"/>
    <w:rPr>
      <w:rFonts w:ascii="Times New Roman" w:hAnsi="Times New Roman" w:eastAsia="Times New Roman" w:cs="Times New Roman"/>
      <w:spacing w:val="-2"/>
      <w:sz w:val="26"/>
      <w:szCs w:val="26"/>
      <w:u w:val="none"/>
    </w:rPr>
  </w:style>
  <w:style w:type="character" w:styleId="890">
    <w:name w:val="Основной текст + Курсив;Интервал 0 pt Exact"/>
    <w:next w:val="890"/>
    <w:link w:val="842"/>
    <w:rPr>
      <w:rFonts w:ascii="Times New Roman" w:hAnsi="Times New Roman" w:eastAsia="Times New Roman" w:cs="Times New Roman"/>
      <w:i/>
      <w:iCs/>
      <w:spacing w:val="-4"/>
      <w:sz w:val="26"/>
      <w:szCs w:val="26"/>
      <w:u w:val="none"/>
    </w:rPr>
  </w:style>
  <w:style w:type="character" w:styleId="891">
    <w:name w:val="Основной текст (3)_"/>
    <w:next w:val="891"/>
    <w:link w:val="892"/>
    <w:rPr>
      <w:b/>
      <w:bCs/>
      <w:sz w:val="21"/>
      <w:szCs w:val="21"/>
      <w:shd w:val="clear" w:color="auto" w:fill="ffffff"/>
    </w:rPr>
  </w:style>
  <w:style w:type="paragraph" w:styleId="892">
    <w:name w:val="Основной текст (3)"/>
    <w:basedOn w:val="842"/>
    <w:next w:val="892"/>
    <w:link w:val="891"/>
    <w:pPr>
      <w:jc w:val="right"/>
      <w:spacing w:line="250" w:lineRule="exact"/>
      <w:shd w:val="clear" w:color="auto" w:fill="ffffff"/>
      <w:widowControl w:val="off"/>
    </w:pPr>
    <w:rPr>
      <w:b/>
      <w:bCs/>
      <w:sz w:val="21"/>
      <w:szCs w:val="21"/>
    </w:rPr>
  </w:style>
  <w:style w:type="character" w:styleId="893">
    <w:name w:val="Основной текст (3) + Интервал 1 pt"/>
    <w:next w:val="893"/>
    <w:link w:val="842"/>
    <w:rPr>
      <w:rFonts w:ascii="Times New Roman" w:hAnsi="Times New Roman" w:eastAsia="Times New Roman" w:cs="Times New Roman"/>
      <w:b/>
      <w:bCs/>
      <w:color w:val="000000"/>
      <w:spacing w:val="20"/>
      <w:position w:val="0"/>
      <w:sz w:val="21"/>
      <w:szCs w:val="21"/>
      <w:u w:val="none"/>
      <w:lang w:val="ru-RU"/>
    </w:rPr>
  </w:style>
  <w:style w:type="character" w:styleId="894">
    <w:name w:val="Основной текст (4)_"/>
    <w:next w:val="894"/>
    <w:link w:val="895"/>
    <w:rPr>
      <w:b/>
      <w:bCs/>
      <w:sz w:val="23"/>
      <w:szCs w:val="23"/>
      <w:shd w:val="clear" w:color="auto" w:fill="ffffff"/>
    </w:rPr>
  </w:style>
  <w:style w:type="paragraph" w:styleId="895">
    <w:name w:val="Основной текст (4)"/>
    <w:basedOn w:val="842"/>
    <w:next w:val="895"/>
    <w:link w:val="894"/>
    <w:pPr>
      <w:jc w:val="center"/>
      <w:spacing w:before="600" w:after="300" w:line="0" w:lineRule="atLeast"/>
      <w:shd w:val="clear" w:color="auto" w:fill="ffffff"/>
      <w:widowControl w:val="off"/>
    </w:pPr>
    <w:rPr>
      <w:b/>
      <w:bCs/>
      <w:sz w:val="23"/>
      <w:szCs w:val="23"/>
    </w:rPr>
  </w:style>
  <w:style w:type="character" w:styleId="896">
    <w:name w:val="Основной текст (2) + Интервал 3 pt"/>
    <w:next w:val="896"/>
    <w:link w:val="842"/>
    <w:rPr>
      <w:rFonts w:ascii="Times New Roman" w:hAnsi="Times New Roman" w:eastAsia="Times New Roman" w:cs="Times New Roman"/>
      <w:b/>
      <w:bCs/>
      <w:color w:val="000000"/>
      <w:spacing w:val="60"/>
      <w:position w:val="0"/>
      <w:sz w:val="28"/>
      <w:szCs w:val="28"/>
      <w:u w:val="none"/>
      <w:lang w:val="ru-RU"/>
    </w:rPr>
  </w:style>
  <w:style w:type="character" w:styleId="897">
    <w:name w:val="Основной текст + Курсив,Интервал 0 pt"/>
    <w:next w:val="897"/>
    <w:link w:val="842"/>
    <w:rPr>
      <w:rFonts w:ascii="Times New Roman" w:hAnsi="Times New Roman" w:eastAsia="Times New Roman" w:cs="Times New Roman"/>
      <w:i/>
      <w:iCs/>
      <w:color w:val="000000"/>
      <w:spacing w:val="0"/>
      <w:position w:val="0"/>
      <w:sz w:val="28"/>
      <w:szCs w:val="28"/>
      <w:u w:val="none"/>
      <w:lang w:val="ru-RU"/>
    </w:rPr>
  </w:style>
  <w:style w:type="character" w:styleId="898">
    <w:name w:val="Основной текст (5)_"/>
    <w:next w:val="898"/>
    <w:link w:val="899"/>
    <w:rPr>
      <w:i/>
      <w:iCs/>
      <w:sz w:val="28"/>
      <w:szCs w:val="28"/>
      <w:shd w:val="clear" w:color="auto" w:fill="ffffff"/>
    </w:rPr>
  </w:style>
  <w:style w:type="paragraph" w:styleId="899">
    <w:name w:val="Основной текст (5)"/>
    <w:basedOn w:val="842"/>
    <w:next w:val="899"/>
    <w:link w:val="898"/>
    <w:pPr>
      <w:jc w:val="both"/>
      <w:spacing w:line="322" w:lineRule="exact"/>
      <w:shd w:val="clear" w:color="auto" w:fill="ffffff"/>
      <w:widowControl w:val="off"/>
    </w:pPr>
    <w:rPr>
      <w:i/>
      <w:iCs/>
      <w:sz w:val="28"/>
      <w:szCs w:val="28"/>
    </w:rPr>
  </w:style>
  <w:style w:type="character" w:styleId="900">
    <w:name w:val="Основной текст + 13 pt;Полужирный"/>
    <w:next w:val="900"/>
    <w:link w:val="842"/>
    <w:rPr>
      <w:rFonts w:ascii="Times New Roman" w:hAnsi="Times New Roman" w:eastAsia="Times New Roman" w:cs="Times New Roman"/>
      <w:b/>
      <w:bCs/>
      <w:color w:val="000000"/>
      <w:spacing w:val="0"/>
      <w:position w:val="0"/>
      <w:sz w:val="26"/>
      <w:szCs w:val="26"/>
      <w:u w:val="none"/>
      <w:lang w:val="ru-RU"/>
    </w:rPr>
  </w:style>
  <w:style w:type="character" w:styleId="901">
    <w:name w:val="Основной текст + 12;5 pt"/>
    <w:next w:val="901"/>
    <w:link w:val="842"/>
    <w:rPr>
      <w:rFonts w:ascii="Times New Roman" w:hAnsi="Times New Roman" w:eastAsia="Times New Roman" w:cs="Times New Roman"/>
      <w:color w:val="000000"/>
      <w:spacing w:val="0"/>
      <w:position w:val="0"/>
      <w:sz w:val="25"/>
      <w:szCs w:val="25"/>
      <w:u w:val="none"/>
      <w:lang w:val="ru-RU"/>
    </w:rPr>
  </w:style>
  <w:style w:type="character" w:styleId="902">
    <w:name w:val="Основной текст (5) + Не курсив"/>
    <w:next w:val="902"/>
    <w:link w:val="842"/>
    <w:rPr>
      <w:rFonts w:ascii="Times New Roman" w:hAnsi="Times New Roman" w:eastAsia="Times New Roman" w:cs="Times New Roman"/>
      <w:i/>
      <w:iCs/>
      <w:color w:val="000000"/>
      <w:spacing w:val="0"/>
      <w:position w:val="0"/>
      <w:sz w:val="27"/>
      <w:szCs w:val="27"/>
      <w:u w:val="none"/>
      <w:lang w:val="ru-RU"/>
    </w:rPr>
  </w:style>
  <w:style w:type="table" w:styleId="903">
    <w:name w:val="Сетка таблицы1"/>
    <w:basedOn w:val="853"/>
    <w:next w:val="870"/>
    <w:link w:val="842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character" w:styleId="904">
    <w:name w:val="Основной текст Знак,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next w:val="904"/>
    <w:link w:val="842"/>
    <w:rPr>
      <w:sz w:val="24"/>
      <w:szCs w:val="24"/>
    </w:rPr>
  </w:style>
  <w:style w:type="paragraph" w:styleId="905">
    <w:name w:val="ConsPlusNonformat"/>
    <w:next w:val="905"/>
    <w:link w:val="842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06">
    <w:name w:val="ConsPlusTitle"/>
    <w:next w:val="906"/>
    <w:link w:val="842"/>
    <w:uiPriority w:val="99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907">
    <w:name w:val="ConsPlusCell"/>
    <w:next w:val="907"/>
    <w:link w:val="908"/>
    <w:qFormat/>
    <w:pPr>
      <w:widowControl w:val="off"/>
    </w:pPr>
    <w:rPr>
      <w:rFonts w:ascii="Arial" w:hAnsi="Arial" w:cs="Arial"/>
      <w:lang w:val="ru-RU" w:eastAsia="ru-RU" w:bidi="ar-SA"/>
    </w:rPr>
  </w:style>
  <w:style w:type="character" w:styleId="908">
    <w:name w:val="ConsPlusCell Знак"/>
    <w:next w:val="908"/>
    <w:link w:val="907"/>
    <w:rPr>
      <w:rFonts w:ascii="Arial" w:hAnsi="Arial" w:cs="Arial"/>
    </w:rPr>
  </w:style>
  <w:style w:type="paragraph" w:styleId="909">
    <w:name w:val="ConsPlusDocList"/>
    <w:next w:val="909"/>
    <w:link w:val="842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910">
    <w:name w:val="Гиперссылка"/>
    <w:next w:val="910"/>
    <w:link w:val="842"/>
    <w:uiPriority w:val="99"/>
    <w:unhideWhenUsed/>
    <w:rPr>
      <w:rFonts w:cs="Times New Roman"/>
      <w:color w:val="0000ff"/>
      <w:u w:val="single"/>
    </w:rPr>
  </w:style>
  <w:style w:type="character" w:styleId="911">
    <w:name w:val="WW8Num5z1"/>
    <w:next w:val="911"/>
    <w:link w:val="842"/>
    <w:rPr>
      <w:rFonts w:ascii="Courier New" w:hAnsi="Courier New"/>
    </w:rPr>
  </w:style>
  <w:style w:type="paragraph" w:styleId="912">
    <w:name w:val="Основной текст с отступом"/>
    <w:basedOn w:val="842"/>
    <w:next w:val="912"/>
    <w:link w:val="913"/>
    <w:uiPriority w:val="99"/>
    <w:pPr>
      <w:ind w:firstLine="720"/>
      <w:jc w:val="both"/>
    </w:pPr>
    <w:rPr>
      <w:sz w:val="28"/>
      <w:lang w:eastAsia="ar-SA"/>
    </w:rPr>
  </w:style>
  <w:style w:type="character" w:styleId="913">
    <w:name w:val="Основной текст с отступом Знак"/>
    <w:next w:val="913"/>
    <w:link w:val="912"/>
    <w:uiPriority w:val="99"/>
    <w:rPr>
      <w:sz w:val="28"/>
      <w:szCs w:val="24"/>
      <w:lang w:eastAsia="ar-SA"/>
    </w:rPr>
  </w:style>
  <w:style w:type="paragraph" w:styleId="914">
    <w:name w:val="Без интервала"/>
    <w:next w:val="914"/>
    <w:link w:val="842"/>
    <w:uiPriority w:val="1"/>
    <w:qFormat/>
    <w:rPr>
      <w:rFonts w:ascii="Calibri" w:hAnsi="Calibri"/>
      <w:sz w:val="22"/>
      <w:szCs w:val="22"/>
      <w:lang w:val="ru-RU" w:eastAsia="ru-RU" w:bidi="ar-SA"/>
    </w:rPr>
  </w:style>
  <w:style w:type="character" w:styleId="915">
    <w:name w:val="Основной текст (5) Exact"/>
    <w:next w:val="915"/>
    <w:link w:val="842"/>
    <w:rPr>
      <w:rFonts w:ascii="Batang" w:hAnsi="Batang" w:eastAsia="Batang" w:cs="Batang"/>
      <w:sz w:val="22"/>
      <w:szCs w:val="22"/>
      <w:shd w:val="clear" w:color="auto" w:fill="ffffff"/>
    </w:rPr>
  </w:style>
  <w:style w:type="character" w:styleId="916">
    <w:name w:val="Основной текст + Курсив;Интервал 0 pt"/>
    <w:next w:val="916"/>
    <w:link w:val="842"/>
    <w:rPr>
      <w:rFonts w:ascii="Times New Roman" w:hAnsi="Times New Roman" w:eastAsia="Times New Roman" w:cs="Times New Roman"/>
      <w:i/>
      <w:iCs/>
      <w:color w:val="000000"/>
      <w:spacing w:val="0"/>
      <w:position w:val="0"/>
      <w:sz w:val="25"/>
      <w:szCs w:val="25"/>
      <w:u w:val="none"/>
      <w:lang w:val="ru-RU"/>
    </w:rPr>
  </w:style>
  <w:style w:type="character" w:styleId="917">
    <w:name w:val="Основной текст (2) + Интервал 2 pt"/>
    <w:next w:val="917"/>
    <w:link w:val="842"/>
    <w:rPr>
      <w:rFonts w:ascii="Times New Roman" w:hAnsi="Times New Roman" w:eastAsia="Times New Roman" w:cs="Times New Roman"/>
      <w:b/>
      <w:bCs/>
      <w:color w:val="000000"/>
      <w:spacing w:val="50"/>
      <w:position w:val="0"/>
      <w:sz w:val="26"/>
      <w:szCs w:val="26"/>
      <w:u w:val="none"/>
      <w:lang w:val="ru-RU"/>
    </w:rPr>
  </w:style>
  <w:style w:type="character" w:styleId="918">
    <w:name w:val="Подпись к картинке (2)_"/>
    <w:next w:val="918"/>
    <w:link w:val="919"/>
    <w:rPr>
      <w:b/>
      <w:bCs/>
      <w:sz w:val="27"/>
      <w:szCs w:val="27"/>
      <w:shd w:val="clear" w:color="auto" w:fill="ffffff"/>
    </w:rPr>
  </w:style>
  <w:style w:type="paragraph" w:styleId="919">
    <w:name w:val="Подпись к картинке (2)"/>
    <w:basedOn w:val="842"/>
    <w:next w:val="919"/>
    <w:link w:val="918"/>
    <w:pPr>
      <w:spacing w:line="0" w:lineRule="atLeast"/>
      <w:shd w:val="clear" w:color="auto" w:fill="ffffff"/>
      <w:widowControl w:val="off"/>
    </w:pPr>
    <w:rPr>
      <w:b/>
      <w:bCs/>
      <w:sz w:val="27"/>
      <w:szCs w:val="27"/>
    </w:rPr>
  </w:style>
  <w:style w:type="character" w:styleId="920">
    <w:name w:val="Подпись к картинке_"/>
    <w:next w:val="920"/>
    <w:link w:val="842"/>
    <w:rPr>
      <w:rFonts w:ascii="Times New Roman" w:hAnsi="Times New Roman" w:eastAsia="Times New Roman" w:cs="Times New Roman"/>
      <w:sz w:val="27"/>
      <w:szCs w:val="27"/>
      <w:u w:val="none"/>
    </w:rPr>
  </w:style>
  <w:style w:type="character" w:styleId="921">
    <w:name w:val="Подпись к картинке"/>
    <w:next w:val="921"/>
    <w:link w:val="842"/>
    <w:rPr>
      <w:rFonts w:ascii="Times New Roman" w:hAnsi="Times New Roman" w:eastAsia="Times New Roman" w:cs="Times New Roman"/>
      <w:color w:val="000000"/>
      <w:spacing w:val="0"/>
      <w:position w:val="0"/>
      <w:sz w:val="27"/>
      <w:szCs w:val="27"/>
      <w:u w:val="single"/>
      <w:lang w:val="ru-RU"/>
    </w:rPr>
  </w:style>
  <w:style w:type="character" w:styleId="922">
    <w:name w:val="Основной текст (2) Exact"/>
    <w:next w:val="922"/>
    <w:link w:val="842"/>
    <w:rPr>
      <w:rFonts w:ascii="Times New Roman" w:hAnsi="Times New Roman" w:eastAsia="Times New Roman" w:cs="Times New Roman"/>
      <w:b/>
      <w:bCs/>
      <w:spacing w:val="-5"/>
      <w:sz w:val="21"/>
      <w:szCs w:val="21"/>
      <w:u w:val="none"/>
    </w:rPr>
  </w:style>
  <w:style w:type="character" w:styleId="923">
    <w:name w:val="Основной текст (4) + Интервал 3 pt"/>
    <w:next w:val="923"/>
    <w:link w:val="842"/>
    <w:rPr>
      <w:rFonts w:ascii="Times New Roman" w:hAnsi="Times New Roman" w:eastAsia="Times New Roman" w:cs="Times New Roman"/>
      <w:b/>
      <w:bCs/>
      <w:color w:val="000000"/>
      <w:spacing w:val="70"/>
      <w:position w:val="0"/>
      <w:sz w:val="27"/>
      <w:szCs w:val="27"/>
      <w:u w:val="none"/>
      <w:lang w:val="ru-RU"/>
    </w:rPr>
  </w:style>
  <w:style w:type="character" w:styleId="924">
    <w:name w:val="Основной текст (3) + Интервал 3 pt"/>
    <w:next w:val="924"/>
    <w:link w:val="842"/>
    <w:rPr>
      <w:rFonts w:ascii="Times New Roman" w:hAnsi="Times New Roman" w:eastAsia="Times New Roman" w:cs="Times New Roman"/>
      <w:b/>
      <w:bCs/>
      <w:color w:val="000000"/>
      <w:spacing w:val="70"/>
      <w:position w:val="0"/>
      <w:sz w:val="27"/>
      <w:szCs w:val="27"/>
      <w:u w:val="none"/>
      <w:lang w:val="ru-RU"/>
    </w:rPr>
  </w:style>
  <w:style w:type="character" w:styleId="925">
    <w:name w:val="Основной текст + Интервал 3 pt"/>
    <w:next w:val="925"/>
    <w:link w:val="842"/>
    <w:rPr>
      <w:rFonts w:ascii="Times New Roman" w:hAnsi="Times New Roman" w:eastAsia="Times New Roman" w:cs="Times New Roman"/>
      <w:color w:val="000000"/>
      <w:spacing w:val="70"/>
      <w:position w:val="0"/>
      <w:sz w:val="26"/>
      <w:szCs w:val="26"/>
      <w:u w:val="none"/>
      <w:lang w:val="ru-RU"/>
    </w:rPr>
  </w:style>
  <w:style w:type="character" w:styleId="926">
    <w:name w:val="Основной текст + 11 pt"/>
    <w:next w:val="926"/>
    <w:link w:val="842"/>
    <w:rPr>
      <w:rFonts w:ascii="Times New Roman" w:hAnsi="Times New Roman" w:eastAsia="Times New Roman" w:cs="Times New Roman"/>
      <w:color w:val="000000"/>
      <w:spacing w:val="0"/>
      <w:position w:val="0"/>
      <w:sz w:val="22"/>
      <w:szCs w:val="22"/>
      <w:u w:val="none"/>
      <w:lang w:val="ru-RU"/>
    </w:rPr>
  </w:style>
  <w:style w:type="character" w:styleId="927">
    <w:name w:val="Основной текст + 13;5 pt;Полужирный"/>
    <w:next w:val="927"/>
    <w:link w:val="842"/>
    <w:rPr>
      <w:rFonts w:ascii="Times New Roman" w:hAnsi="Times New Roman" w:eastAsia="Times New Roman" w:cs="Times New Roman"/>
      <w:b/>
      <w:bCs/>
      <w:color w:val="000000"/>
      <w:spacing w:val="0"/>
      <w:position w:val="0"/>
      <w:sz w:val="27"/>
      <w:szCs w:val="27"/>
      <w:u w:val="none"/>
      <w:lang w:val="ru-RU"/>
    </w:rPr>
  </w:style>
  <w:style w:type="character" w:styleId="928">
    <w:name w:val="Основной текст + Интервал 2 pt"/>
    <w:next w:val="928"/>
    <w:link w:val="842"/>
    <w:rPr>
      <w:rFonts w:ascii="Times New Roman" w:hAnsi="Times New Roman" w:eastAsia="Times New Roman" w:cs="Times New Roman"/>
      <w:color w:val="000000"/>
      <w:spacing w:val="50"/>
      <w:position w:val="0"/>
      <w:sz w:val="25"/>
      <w:szCs w:val="25"/>
      <w:u w:val="none"/>
      <w:lang w:val="ru-RU"/>
    </w:rPr>
  </w:style>
  <w:style w:type="character" w:styleId="929">
    <w:name w:val="Основной текст (3) + 8;5 pt;Курсив"/>
    <w:next w:val="929"/>
    <w:link w:val="842"/>
    <w:rPr>
      <w:rFonts w:ascii="Times New Roman" w:hAnsi="Times New Roman" w:eastAsia="Times New Roman" w:cs="Times New Roman"/>
      <w:i/>
      <w:iCs/>
      <w:color w:val="000000"/>
      <w:spacing w:val="0"/>
      <w:position w:val="0"/>
      <w:sz w:val="17"/>
      <w:szCs w:val="17"/>
      <w:u w:val="none"/>
      <w:lang w:val="ru-RU"/>
    </w:rPr>
  </w:style>
  <w:style w:type="character" w:styleId="930">
    <w:name w:val="Основной текст + 11;5 pt;Интервал 0 pt"/>
    <w:next w:val="930"/>
    <w:link w:val="842"/>
    <w:rPr>
      <w:rFonts w:ascii="Times New Roman" w:hAnsi="Times New Roman" w:eastAsia="Times New Roman" w:cs="Times New Roman"/>
      <w:color w:val="000000"/>
      <w:spacing w:val="0"/>
      <w:position w:val="0"/>
      <w:sz w:val="23"/>
      <w:szCs w:val="23"/>
      <w:u w:val="none"/>
    </w:rPr>
  </w:style>
  <w:style w:type="character" w:styleId="931">
    <w:name w:val="Основной текст + 10 pt"/>
    <w:next w:val="931"/>
    <w:link w:val="842"/>
    <w:rPr>
      <w:rFonts w:ascii="Times New Roman" w:hAnsi="Times New Roman" w:eastAsia="Times New Roman" w:cs="Times New Roman"/>
      <w:color w:val="000000"/>
      <w:spacing w:val="10"/>
      <w:position w:val="0"/>
      <w:sz w:val="20"/>
      <w:szCs w:val="20"/>
      <w:u w:val="none"/>
      <w:lang w:val="ru-RU"/>
    </w:rPr>
  </w:style>
  <w:style w:type="character" w:styleId="932">
    <w:name w:val="Сноска_"/>
    <w:next w:val="932"/>
    <w:link w:val="933"/>
    <w:rPr>
      <w:spacing w:val="10"/>
      <w:sz w:val="22"/>
      <w:szCs w:val="22"/>
      <w:shd w:val="clear" w:color="auto" w:fill="ffffff"/>
    </w:rPr>
  </w:style>
  <w:style w:type="paragraph" w:styleId="933">
    <w:name w:val="Сноска"/>
    <w:basedOn w:val="842"/>
    <w:next w:val="933"/>
    <w:link w:val="932"/>
    <w:pPr>
      <w:jc w:val="both"/>
      <w:spacing w:line="326" w:lineRule="exact"/>
      <w:shd w:val="clear" w:color="auto" w:fill="ffffff"/>
      <w:widowControl w:val="off"/>
    </w:pPr>
    <w:rPr>
      <w:spacing w:val="10"/>
      <w:sz w:val="22"/>
      <w:szCs w:val="22"/>
    </w:rPr>
  </w:style>
  <w:style w:type="character" w:styleId="934">
    <w:name w:val="Заголовок №2_"/>
    <w:next w:val="934"/>
    <w:link w:val="935"/>
    <w:rPr>
      <w:b/>
      <w:bCs/>
      <w:spacing w:val="20"/>
      <w:shd w:val="clear" w:color="auto" w:fill="ffffff"/>
    </w:rPr>
  </w:style>
  <w:style w:type="paragraph" w:styleId="935">
    <w:name w:val="Заголовок №2"/>
    <w:basedOn w:val="842"/>
    <w:next w:val="935"/>
    <w:link w:val="934"/>
    <w:pPr>
      <w:jc w:val="center"/>
      <w:spacing w:after="300" w:line="322" w:lineRule="exact"/>
      <w:shd w:val="clear" w:color="auto" w:fill="ffffff"/>
      <w:widowControl w:val="off"/>
      <w:outlineLvl w:val="1"/>
    </w:pPr>
    <w:rPr>
      <w:b/>
      <w:bCs/>
      <w:spacing w:val="20"/>
      <w:sz w:val="20"/>
      <w:szCs w:val="20"/>
    </w:rPr>
  </w:style>
  <w:style w:type="character" w:styleId="936">
    <w:name w:val="Основной текст + 12 pt;Полужирный;Интервал 1 pt"/>
    <w:next w:val="936"/>
    <w:link w:val="842"/>
    <w:rPr>
      <w:rFonts w:ascii="Times New Roman" w:hAnsi="Times New Roman" w:eastAsia="Times New Roman" w:cs="Times New Roman"/>
      <w:b/>
      <w:bCs/>
      <w:color w:val="000000"/>
      <w:spacing w:val="20"/>
      <w:position w:val="0"/>
      <w:sz w:val="24"/>
      <w:szCs w:val="24"/>
      <w:u w:val="none"/>
      <w:lang w:val="ru-RU"/>
    </w:rPr>
  </w:style>
  <w:style w:type="character" w:styleId="937">
    <w:name w:val="Основной текст + 10 pt;Интервал 0 pt"/>
    <w:next w:val="937"/>
    <w:link w:val="842"/>
    <w:rPr>
      <w:rFonts w:ascii="Times New Roman" w:hAnsi="Times New Roman" w:eastAsia="Times New Roman" w:cs="Times New Roman"/>
      <w:color w:val="000000"/>
      <w:spacing w:val="0"/>
      <w:position w:val="0"/>
      <w:sz w:val="20"/>
      <w:szCs w:val="20"/>
      <w:u w:val="none"/>
      <w:lang w:val="ru-RU"/>
    </w:rPr>
  </w:style>
  <w:style w:type="character" w:styleId="938">
    <w:name w:val="Основной текст + 8 pt;Интервал 1 pt"/>
    <w:next w:val="938"/>
    <w:link w:val="842"/>
    <w:rPr>
      <w:rFonts w:ascii="Times New Roman" w:hAnsi="Times New Roman" w:eastAsia="Times New Roman" w:cs="Times New Roman"/>
      <w:color w:val="000000"/>
      <w:spacing w:val="20"/>
      <w:position w:val="0"/>
      <w:sz w:val="16"/>
      <w:szCs w:val="16"/>
      <w:u w:val="none"/>
      <w:lang w:val="ru-RU"/>
    </w:rPr>
  </w:style>
  <w:style w:type="character" w:styleId="939">
    <w:name w:val="Основной текст + 8 pt;Интервал 2 pt"/>
    <w:next w:val="939"/>
    <w:link w:val="842"/>
    <w:rPr>
      <w:rFonts w:ascii="Times New Roman" w:hAnsi="Times New Roman" w:eastAsia="Times New Roman" w:cs="Times New Roman"/>
      <w:color w:val="000000"/>
      <w:spacing w:val="40"/>
      <w:position w:val="0"/>
      <w:sz w:val="16"/>
      <w:szCs w:val="16"/>
      <w:u w:val="none"/>
      <w:lang w:val="ru-RU"/>
    </w:rPr>
  </w:style>
  <w:style w:type="character" w:styleId="940">
    <w:name w:val="Основной текст + 4 pt;Курсив;Интервал 0 pt"/>
    <w:next w:val="940"/>
    <w:link w:val="842"/>
    <w:rPr>
      <w:rFonts w:ascii="Times New Roman" w:hAnsi="Times New Roman" w:eastAsia="Times New Roman" w:cs="Times New Roman"/>
      <w:i/>
      <w:iCs/>
      <w:color w:val="000000"/>
      <w:spacing w:val="0"/>
      <w:position w:val="0"/>
      <w:sz w:val="8"/>
      <w:szCs w:val="8"/>
      <w:u w:val="none"/>
    </w:rPr>
  </w:style>
  <w:style w:type="character" w:styleId="941">
    <w:name w:val="Основной текст + 4 pt;Интервал 2 pt"/>
    <w:next w:val="941"/>
    <w:link w:val="842"/>
    <w:rPr>
      <w:rFonts w:ascii="Times New Roman" w:hAnsi="Times New Roman" w:eastAsia="Times New Roman" w:cs="Times New Roman"/>
      <w:color w:val="000000"/>
      <w:spacing w:val="50"/>
      <w:position w:val="0"/>
      <w:sz w:val="8"/>
      <w:szCs w:val="8"/>
      <w:u w:val="none"/>
      <w:lang w:val="ru-RU"/>
    </w:rPr>
  </w:style>
  <w:style w:type="character" w:styleId="942">
    <w:name w:val="Основной текст + 6;5 pt;Интервал 0 pt"/>
    <w:next w:val="942"/>
    <w:link w:val="842"/>
    <w:rPr>
      <w:rFonts w:ascii="Times New Roman" w:hAnsi="Times New Roman" w:eastAsia="Times New Roman" w:cs="Times New Roman"/>
      <w:color w:val="000000"/>
      <w:spacing w:val="0"/>
      <w:position w:val="0"/>
      <w:sz w:val="13"/>
      <w:szCs w:val="13"/>
      <w:u w:val="none"/>
      <w:lang w:val="en-US"/>
    </w:rPr>
  </w:style>
  <w:style w:type="character" w:styleId="943">
    <w:name w:val="Основной текст + Candara;7 pt;Полужирный;Интервал 0 pt"/>
    <w:next w:val="943"/>
    <w:link w:val="842"/>
    <w:rPr>
      <w:rFonts w:ascii="Candara" w:hAnsi="Candara" w:eastAsia="Candara" w:cs="Candara"/>
      <w:b/>
      <w:bCs/>
      <w:color w:val="000000"/>
      <w:spacing w:val="0"/>
      <w:position w:val="0"/>
      <w:sz w:val="14"/>
      <w:szCs w:val="14"/>
      <w:u w:val="none"/>
    </w:rPr>
  </w:style>
  <w:style w:type="character" w:styleId="944">
    <w:name w:val="Основной текст + 12 pt;Полужирный;Интервал 0 pt"/>
    <w:next w:val="944"/>
    <w:link w:val="842"/>
    <w:rPr>
      <w:rFonts w:ascii="Times New Roman" w:hAnsi="Times New Roman" w:eastAsia="Times New Roman" w:cs="Times New Roman"/>
      <w:b/>
      <w:bCs/>
      <w:color w:val="000000"/>
      <w:spacing w:val="0"/>
      <w:position w:val="0"/>
      <w:sz w:val="24"/>
      <w:szCs w:val="24"/>
      <w:u w:val="none"/>
      <w:lang w:val="ru-RU"/>
    </w:rPr>
  </w:style>
  <w:style w:type="character" w:styleId="945">
    <w:name w:val="Основной текст + Garamond;5 pt;Интервал 0 pt"/>
    <w:next w:val="945"/>
    <w:link w:val="842"/>
    <w:rPr>
      <w:rFonts w:ascii="Garamond" w:hAnsi="Garamond" w:eastAsia="Garamond" w:cs="Garamond"/>
      <w:color w:val="000000"/>
      <w:spacing w:val="0"/>
      <w:position w:val="0"/>
      <w:sz w:val="10"/>
      <w:szCs w:val="10"/>
      <w:u w:val="none"/>
    </w:rPr>
  </w:style>
  <w:style w:type="character" w:styleId="946">
    <w:name w:val="Основной текст + 10 pt;Интервал 1 pt"/>
    <w:next w:val="946"/>
    <w:link w:val="842"/>
    <w:rPr>
      <w:rFonts w:ascii="Times New Roman" w:hAnsi="Times New Roman" w:eastAsia="Times New Roman" w:cs="Times New Roman"/>
      <w:color w:val="000000"/>
      <w:spacing w:val="20"/>
      <w:position w:val="0"/>
      <w:sz w:val="20"/>
      <w:szCs w:val="20"/>
      <w:u w:val="none"/>
      <w:lang w:val="ru-RU"/>
    </w:rPr>
  </w:style>
  <w:style w:type="paragraph" w:styleId="947">
    <w:name w:val="Основной текст3"/>
    <w:basedOn w:val="842"/>
    <w:next w:val="947"/>
    <w:link w:val="842"/>
    <w:pPr>
      <w:ind w:firstLine="2240"/>
      <w:spacing w:line="274" w:lineRule="exact"/>
      <w:shd w:val="clear" w:color="auto" w:fill="ffffff"/>
      <w:widowControl w:val="off"/>
    </w:pPr>
    <w:rPr>
      <w:color w:val="000000"/>
      <w:spacing w:val="10"/>
      <w:sz w:val="22"/>
      <w:szCs w:val="22"/>
    </w:rPr>
  </w:style>
  <w:style w:type="paragraph" w:styleId="948">
    <w:name w:val="Название"/>
    <w:basedOn w:val="842"/>
    <w:next w:val="842"/>
    <w:link w:val="949"/>
    <w:uiPriority w:val="10"/>
    <w:qFormat/>
    <w:pPr>
      <w:jc w:val="center"/>
      <w:spacing w:before="240" w:after="60"/>
      <w:outlineLvl w:val="0"/>
    </w:pPr>
    <w:rPr>
      <w:rFonts w:ascii="Cambria" w:hAnsi="Cambria"/>
      <w:b/>
      <w:bCs/>
      <w:sz w:val="32"/>
      <w:szCs w:val="32"/>
      <w:lang w:eastAsia="ar-SA"/>
    </w:rPr>
  </w:style>
  <w:style w:type="character" w:styleId="949">
    <w:name w:val="Название Знак"/>
    <w:next w:val="949"/>
    <w:link w:val="948"/>
    <w:uiPriority w:val="10"/>
    <w:rPr>
      <w:rFonts w:ascii="Cambria" w:hAnsi="Cambria"/>
      <w:b/>
      <w:bCs/>
      <w:sz w:val="32"/>
      <w:szCs w:val="32"/>
      <w:lang w:eastAsia="ar-SA"/>
    </w:rPr>
  </w:style>
  <w:style w:type="paragraph" w:styleId="950">
    <w:name w:val="Название объекта2"/>
    <w:basedOn w:val="842"/>
    <w:next w:val="842"/>
    <w:link w:val="842"/>
    <w:pPr>
      <w:jc w:val="center"/>
      <w:spacing w:before="120" w:after="200" w:line="276" w:lineRule="auto"/>
    </w:pPr>
    <w:rPr>
      <w:rFonts w:ascii="Calibri" w:hAnsi="Calibri"/>
      <w:sz w:val="36"/>
      <w:szCs w:val="22"/>
      <w:lang w:eastAsia="en-US"/>
    </w:rPr>
  </w:style>
  <w:style w:type="paragraph" w:styleId="951">
    <w:name w:val="Нижний колонтитул"/>
    <w:basedOn w:val="842"/>
    <w:next w:val="951"/>
    <w:link w:val="952"/>
    <w:uiPriority w:val="99"/>
    <w:pPr>
      <w:spacing w:after="200" w:line="276" w:lineRule="auto"/>
      <w:tabs>
        <w:tab w:val="center" w:pos="4153" w:leader="none"/>
        <w:tab w:val="right" w:pos="8306" w:leader="none"/>
      </w:tabs>
    </w:pPr>
    <w:rPr>
      <w:rFonts w:ascii="Calibri" w:hAnsi="Calibri"/>
      <w:sz w:val="20"/>
      <w:szCs w:val="20"/>
    </w:rPr>
  </w:style>
  <w:style w:type="character" w:styleId="952">
    <w:name w:val="Нижний колонтитул Знак"/>
    <w:next w:val="952"/>
    <w:link w:val="951"/>
    <w:uiPriority w:val="99"/>
    <w:rPr>
      <w:rFonts w:ascii="Calibri" w:hAnsi="Calibri"/>
    </w:rPr>
  </w:style>
  <w:style w:type="paragraph" w:styleId="953">
    <w:name w:val="Абзац списка"/>
    <w:basedOn w:val="842"/>
    <w:next w:val="953"/>
    <w:link w:val="842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954">
    <w:name w:val="Название объекта"/>
    <w:basedOn w:val="842"/>
    <w:next w:val="842"/>
    <w:link w:val="842"/>
    <w:qFormat/>
    <w:pPr>
      <w:spacing w:after="200"/>
    </w:pPr>
    <w:rPr>
      <w:rFonts w:ascii="Calibri" w:hAnsi="Calibri"/>
      <w:b/>
      <w:bCs/>
      <w:color w:val="4f81bd"/>
      <w:sz w:val="18"/>
      <w:szCs w:val="18"/>
      <w:lang w:eastAsia="en-US"/>
    </w:rPr>
  </w:style>
  <w:style w:type="paragraph" w:styleId="955">
    <w:name w:val="Подзаголовок"/>
    <w:basedOn w:val="842"/>
    <w:next w:val="842"/>
    <w:link w:val="956"/>
    <w:uiPriority w:val="11"/>
    <w:qFormat/>
    <w:pPr>
      <w:numPr>
        <w:ilvl w:val="1"/>
        <w:numId w:val="0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styleId="956">
    <w:name w:val="Подзаголовок Знак"/>
    <w:next w:val="956"/>
    <w:link w:val="955"/>
    <w:uiPriority w:val="11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styleId="957">
    <w:name w:val="Строгий"/>
    <w:next w:val="957"/>
    <w:link w:val="842"/>
    <w:uiPriority w:val="22"/>
    <w:qFormat/>
    <w:rPr>
      <w:b/>
      <w:bCs/>
    </w:rPr>
  </w:style>
  <w:style w:type="character" w:styleId="958">
    <w:name w:val="Выделение"/>
    <w:next w:val="958"/>
    <w:link w:val="842"/>
    <w:uiPriority w:val="20"/>
    <w:qFormat/>
    <w:rPr>
      <w:i/>
      <w:iCs/>
    </w:rPr>
  </w:style>
  <w:style w:type="paragraph" w:styleId="959">
    <w:name w:val="Цитата 2"/>
    <w:basedOn w:val="842"/>
    <w:next w:val="842"/>
    <w:link w:val="960"/>
    <w:uiPriority w:val="29"/>
    <w:qFormat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eastAsia="en-US"/>
    </w:rPr>
  </w:style>
  <w:style w:type="character" w:styleId="960">
    <w:name w:val="Цитата 2 Знак"/>
    <w:next w:val="960"/>
    <w:link w:val="959"/>
    <w:uiPriority w:val="29"/>
    <w:rPr>
      <w:rFonts w:ascii="Calibri" w:hAnsi="Calibri"/>
      <w:i/>
      <w:iCs/>
      <w:color w:val="000000"/>
      <w:sz w:val="22"/>
      <w:szCs w:val="22"/>
      <w:lang w:eastAsia="en-US"/>
    </w:rPr>
  </w:style>
  <w:style w:type="paragraph" w:styleId="961">
    <w:name w:val="Выделенная цитата"/>
    <w:basedOn w:val="842"/>
    <w:next w:val="842"/>
    <w:link w:val="962"/>
    <w:uiPriority w:val="30"/>
    <w:qFormat/>
    <w:pPr>
      <w:ind w:left="936" w:right="936"/>
      <w:spacing w:before="200" w:after="280" w:line="276" w:lineRule="auto"/>
      <w:pBdr>
        <w:bottom w:val="single" w:color="4F81BD" w:sz="4" w:space="4"/>
      </w:pBdr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styleId="962">
    <w:name w:val="Выделенная цитата Знак"/>
    <w:next w:val="962"/>
    <w:link w:val="961"/>
    <w:uiPriority w:val="30"/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styleId="963">
    <w:name w:val="Слабое выделение"/>
    <w:next w:val="963"/>
    <w:link w:val="842"/>
    <w:uiPriority w:val="19"/>
    <w:qFormat/>
    <w:rPr>
      <w:i/>
      <w:iCs/>
      <w:color w:val="808080"/>
    </w:rPr>
  </w:style>
  <w:style w:type="character" w:styleId="964">
    <w:name w:val="Сильное выделение"/>
    <w:next w:val="964"/>
    <w:link w:val="842"/>
    <w:uiPriority w:val="21"/>
    <w:qFormat/>
    <w:rPr>
      <w:b/>
      <w:bCs/>
      <w:i/>
      <w:iCs/>
      <w:color w:val="4f81bd"/>
    </w:rPr>
  </w:style>
  <w:style w:type="character" w:styleId="965">
    <w:name w:val="Слабая ссылка"/>
    <w:next w:val="965"/>
    <w:link w:val="842"/>
    <w:uiPriority w:val="31"/>
    <w:qFormat/>
    <w:rPr>
      <w:smallCaps/>
      <w:color w:val="c0504d"/>
      <w:u w:val="single"/>
    </w:rPr>
  </w:style>
  <w:style w:type="character" w:styleId="966">
    <w:name w:val="Сильная ссылка"/>
    <w:next w:val="966"/>
    <w:link w:val="842"/>
    <w:uiPriority w:val="32"/>
    <w:qFormat/>
    <w:rPr>
      <w:b/>
      <w:bCs/>
      <w:smallCaps/>
      <w:color w:val="c0504d"/>
      <w:spacing w:val="5"/>
      <w:u w:val="single"/>
    </w:rPr>
  </w:style>
  <w:style w:type="character" w:styleId="967">
    <w:name w:val="Название книги"/>
    <w:next w:val="967"/>
    <w:link w:val="842"/>
    <w:uiPriority w:val="33"/>
    <w:qFormat/>
    <w:rPr>
      <w:b/>
      <w:bCs/>
      <w:smallCaps/>
      <w:spacing w:val="5"/>
    </w:rPr>
  </w:style>
  <w:style w:type="paragraph" w:styleId="968">
    <w:name w:val="Заголовок оглавления"/>
    <w:basedOn w:val="843"/>
    <w:next w:val="842"/>
    <w:link w:val="842"/>
    <w:uiPriority w:val="39"/>
    <w:qFormat/>
    <w:pPr>
      <w:jc w:val="left"/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969">
    <w:name w:val="Верхний колонтитул"/>
    <w:basedOn w:val="842"/>
    <w:next w:val="969"/>
    <w:link w:val="970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/>
      <w:sz w:val="22"/>
      <w:szCs w:val="22"/>
      <w:lang w:eastAsia="en-US"/>
    </w:rPr>
  </w:style>
  <w:style w:type="character" w:styleId="970">
    <w:name w:val="Верхний колонтитул Знак"/>
    <w:next w:val="970"/>
    <w:link w:val="969"/>
    <w:uiPriority w:val="99"/>
    <w:rPr>
      <w:rFonts w:ascii="Calibri" w:hAnsi="Calibri"/>
      <w:sz w:val="22"/>
      <w:szCs w:val="22"/>
      <w:lang w:eastAsia="en-US"/>
    </w:rPr>
  </w:style>
  <w:style w:type="paragraph" w:styleId="971">
    <w:name w:val="western"/>
    <w:basedOn w:val="842"/>
    <w:next w:val="971"/>
    <w:link w:val="842"/>
    <w:pPr>
      <w:spacing w:before="100" w:beforeAutospacing="1" w:after="100" w:afterAutospacing="1"/>
    </w:pPr>
  </w:style>
  <w:style w:type="character" w:styleId="972">
    <w:name w:val="apple-converted-space"/>
    <w:next w:val="972"/>
    <w:link w:val="842"/>
  </w:style>
  <w:style w:type="paragraph" w:styleId="973">
    <w:name w:val="Основной текст с отступом 2"/>
    <w:basedOn w:val="842"/>
    <w:next w:val="973"/>
    <w:link w:val="974"/>
    <w:uiPriority w:val="99"/>
    <w:pPr>
      <w:ind w:left="283"/>
      <w:spacing w:after="120" w:line="480" w:lineRule="auto"/>
    </w:pPr>
  </w:style>
  <w:style w:type="character" w:styleId="974">
    <w:name w:val="Основной текст с отступом 2 Знак"/>
    <w:next w:val="974"/>
    <w:link w:val="973"/>
    <w:rPr>
      <w:sz w:val="24"/>
      <w:szCs w:val="24"/>
    </w:rPr>
  </w:style>
  <w:style w:type="character" w:styleId="975">
    <w:name w:val="Знак"/>
    <w:next w:val="975"/>
    <w:link w:val="842"/>
    <w:rPr>
      <w:sz w:val="16"/>
      <w:lang w:val="ru-RU" w:eastAsia="ru-RU"/>
    </w:rPr>
  </w:style>
  <w:style w:type="paragraph" w:styleId="976">
    <w:name w:val="lst"/>
    <w:basedOn w:val="842"/>
    <w:next w:val="976"/>
    <w:link w:val="842"/>
    <w:pPr>
      <w:numPr>
        <w:ilvl w:val="0"/>
        <w:numId w:val="1"/>
      </w:numPr>
      <w:jc w:val="both"/>
      <w:spacing w:line="360" w:lineRule="auto"/>
    </w:pPr>
    <w:rPr>
      <w:sz w:val="26"/>
      <w:szCs w:val="20"/>
    </w:rPr>
  </w:style>
  <w:style w:type="paragraph" w:styleId="977">
    <w:name w:val="Стандартный HTML"/>
    <w:basedOn w:val="842"/>
    <w:next w:val="977"/>
    <w:link w:val="978"/>
    <w:uiPriority w:val="99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  <w:szCs w:val="20"/>
    </w:rPr>
  </w:style>
  <w:style w:type="character" w:styleId="978">
    <w:name w:val="Стандартный HTML Знак"/>
    <w:next w:val="978"/>
    <w:link w:val="977"/>
    <w:uiPriority w:val="99"/>
    <w:rPr>
      <w:rFonts w:ascii="Arial Unicode MS" w:hAnsi="Arial Unicode MS" w:eastAsia="Arial Unicode MS" w:cs="Arial Unicode MS"/>
    </w:rPr>
  </w:style>
  <w:style w:type="paragraph" w:styleId="979">
    <w:name w:val="Preformat"/>
    <w:next w:val="979"/>
    <w:link w:val="842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80">
    <w:name w:val="Основной текст с отступом 3"/>
    <w:basedOn w:val="842"/>
    <w:next w:val="980"/>
    <w:link w:val="981"/>
    <w:uiPriority w:val="99"/>
    <w:pPr>
      <w:ind w:left="283"/>
      <w:spacing w:after="120"/>
    </w:pPr>
    <w:rPr>
      <w:sz w:val="16"/>
      <w:szCs w:val="16"/>
    </w:rPr>
  </w:style>
  <w:style w:type="character" w:styleId="981">
    <w:name w:val="Основной текст с отступом 3 Знак"/>
    <w:next w:val="981"/>
    <w:link w:val="980"/>
    <w:uiPriority w:val="99"/>
    <w:rPr>
      <w:sz w:val="16"/>
      <w:szCs w:val="16"/>
    </w:rPr>
  </w:style>
  <w:style w:type="character" w:styleId="982">
    <w:name w:val="Гипертекстовая ссылка"/>
    <w:next w:val="982"/>
    <w:link w:val="842"/>
    <w:rPr>
      <w:color w:val="106bbe"/>
    </w:rPr>
  </w:style>
  <w:style w:type="paragraph" w:styleId="983">
    <w:name w:val="Normal Знак Знак Знак"/>
    <w:next w:val="983"/>
    <w:link w:val="842"/>
    <w:rPr>
      <w:sz w:val="24"/>
      <w:szCs w:val="24"/>
      <w:lang w:val="ru-RU" w:eastAsia="ru-RU" w:bidi="ar-SA"/>
    </w:rPr>
  </w:style>
  <w:style w:type="paragraph" w:styleId="984">
    <w:name w:val="Содержимое таблицы"/>
    <w:basedOn w:val="842"/>
    <w:next w:val="984"/>
    <w:link w:val="842"/>
    <w:pPr>
      <w:widowControl w:val="off"/>
      <w:suppressLineNumbers/>
    </w:pPr>
    <w:rPr>
      <w:rFonts w:eastAsia="Andale Sans UI"/>
      <w:lang w:val="en-US" w:eastAsia="ar-SA"/>
    </w:rPr>
  </w:style>
  <w:style w:type="character" w:styleId="985">
    <w:name w:val="Просмотренная гиперссылка"/>
    <w:next w:val="985"/>
    <w:link w:val="842"/>
    <w:unhideWhenUsed/>
    <w:rPr>
      <w:color w:val="954f72"/>
      <w:u w:val="single"/>
    </w:rPr>
  </w:style>
  <w:style w:type="character" w:styleId="986">
    <w:name w:val="Основной текст + 14 pt,Полужирный,Основной текст + Candara,7 pt,Основной текст + 12 pt"/>
    <w:next w:val="986"/>
    <w:link w:val="842"/>
    <w:rPr>
      <w:rFonts w:ascii="Times New Roman" w:hAnsi="Times New Roman" w:eastAsia="Times New Roman" w:cs="Times New Roman"/>
      <w:b/>
      <w:bCs/>
      <w:color w:val="000000"/>
      <w:spacing w:val="20"/>
      <w:position w:val="0"/>
      <w:sz w:val="24"/>
      <w:szCs w:val="24"/>
      <w:u w:val="none"/>
      <w:lang w:val="ru-RU"/>
    </w:rPr>
  </w:style>
  <w:style w:type="character" w:styleId="987">
    <w:name w:val="Основной текст (3) + 8,5 pt,Курсив,Основной текст + 11,Основной текст + 4 pt,Основной текст + 6,Основной текст + Garamond,Основной текст + 13,Основной текст (2) + Arial Narrow,11 pt"/>
    <w:next w:val="987"/>
    <w:link w:val="842"/>
    <w:rPr>
      <w:rFonts w:ascii="Times New Roman" w:hAnsi="Times New Roman" w:eastAsia="Times New Roman" w:cs="Times New Roman"/>
      <w:i/>
      <w:iCs/>
      <w:color w:val="000000"/>
      <w:spacing w:val="0"/>
      <w:position w:val="0"/>
      <w:sz w:val="17"/>
      <w:szCs w:val="17"/>
      <w:u w:val="none"/>
      <w:lang w:val="ru-RU"/>
    </w:rPr>
  </w:style>
  <w:style w:type="character" w:styleId="988">
    <w:name w:val="Основной текст + 8 pt,Интервал 1 pt"/>
    <w:next w:val="988"/>
    <w:link w:val="842"/>
    <w:rPr>
      <w:rFonts w:ascii="Times New Roman" w:hAnsi="Times New Roman" w:eastAsia="Times New Roman" w:cs="Times New Roman"/>
      <w:color w:val="000000"/>
      <w:spacing w:val="40"/>
      <w:position w:val="0"/>
      <w:sz w:val="16"/>
      <w:szCs w:val="16"/>
      <w:u w:val="none"/>
      <w:lang w:val="ru-RU"/>
    </w:rPr>
  </w:style>
  <w:style w:type="paragraph" w:styleId="989">
    <w:name w:val="a5c8b0e714da563fe90b98cef41456e9db9fe9049761426654245bb2dd862eecmsonormal"/>
    <w:basedOn w:val="842"/>
    <w:next w:val="989"/>
    <w:link w:val="842"/>
    <w:pPr>
      <w:spacing w:before="280" w:after="280"/>
    </w:pPr>
    <w:rPr>
      <w:lang w:eastAsia="zh-CN"/>
    </w:rPr>
  </w:style>
  <w:style w:type="paragraph" w:styleId="990">
    <w:name w:val="Основной текст с отступом 21"/>
    <w:basedOn w:val="842"/>
    <w:next w:val="990"/>
    <w:link w:val="842"/>
    <w:pPr>
      <w:ind w:firstLine="540"/>
      <w:jc w:val="both"/>
    </w:pPr>
    <w:rPr>
      <w:rFonts w:eastAsia="Calibri" w:cs="Calibri"/>
      <w:lang w:eastAsia="zh-CN"/>
    </w:rPr>
  </w:style>
  <w:style w:type="paragraph" w:styleId="991">
    <w:name w:val="p13"/>
    <w:basedOn w:val="842"/>
    <w:next w:val="991"/>
    <w:link w:val="842"/>
    <w:pPr>
      <w:spacing w:before="100" w:beforeAutospacing="1" w:after="100" w:afterAutospacing="1"/>
    </w:pPr>
  </w:style>
  <w:style w:type="paragraph" w:styleId="992">
    <w:name w:val="Iniiaiie oaeno io?aoa"/>
    <w:next w:val="992"/>
    <w:link w:val="842"/>
    <w:pPr>
      <w:ind w:firstLine="720"/>
      <w:jc w:val="both"/>
      <w:spacing w:line="240" w:lineRule="atLeast"/>
      <w:widowControl w:val="off"/>
    </w:pPr>
    <w:rPr>
      <w:sz w:val="24"/>
      <w:lang w:val="en-US" w:eastAsia="ru-RU" w:bidi="ar-SA"/>
    </w:rPr>
  </w:style>
  <w:style w:type="character" w:styleId="993">
    <w:name w:val="blk"/>
    <w:next w:val="993"/>
    <w:link w:val="842"/>
  </w:style>
  <w:style w:type="character" w:styleId="994">
    <w:name w:val="Основной шрифт абзаца1"/>
    <w:next w:val="994"/>
    <w:link w:val="842"/>
  </w:style>
  <w:style w:type="paragraph" w:styleId="995">
    <w:name w:val="formattext"/>
    <w:basedOn w:val="842"/>
    <w:next w:val="995"/>
    <w:link w:val="842"/>
    <w:pPr>
      <w:spacing w:before="100" w:beforeAutospacing="1" w:after="100" w:afterAutospacing="1"/>
    </w:pPr>
  </w:style>
  <w:style w:type="paragraph" w:styleId="996">
    <w:name w:val="Содержимое врезки"/>
    <w:basedOn w:val="842"/>
    <w:next w:val="996"/>
    <w:link w:val="842"/>
    <w:rPr>
      <w:lang w:eastAsia="zh-CN"/>
    </w:rPr>
  </w:style>
  <w:style w:type="paragraph" w:styleId="997">
    <w:name w:val="Style12"/>
    <w:basedOn w:val="842"/>
    <w:next w:val="997"/>
    <w:link w:val="842"/>
    <w:uiPriority w:val="99"/>
    <w:pPr>
      <w:ind w:firstLine="720"/>
      <w:jc w:val="both"/>
      <w:spacing w:line="278" w:lineRule="exact"/>
      <w:widowControl w:val="off"/>
    </w:pPr>
  </w:style>
  <w:style w:type="paragraph" w:styleId="998">
    <w:name w:val="Заголовок статьи"/>
    <w:basedOn w:val="842"/>
    <w:next w:val="842"/>
    <w:link w:val="842"/>
    <w:uiPriority w:val="99"/>
    <w:pPr>
      <w:ind w:left="1612" w:hanging="892"/>
      <w:jc w:val="both"/>
      <w:widowControl w:val="off"/>
    </w:pPr>
    <w:rPr>
      <w:rFonts w:ascii="Arial" w:hAnsi="Arial" w:cs="Arial"/>
    </w:rPr>
  </w:style>
  <w:style w:type="paragraph" w:styleId="999">
    <w:name w:val="Стиль 14 пт По ширине Первая строка:  127 см Междустр.интервал:..."/>
    <w:basedOn w:val="842"/>
    <w:next w:val="999"/>
    <w:link w:val="842"/>
    <w:pPr>
      <w:ind w:firstLine="720"/>
      <w:jc w:val="both"/>
      <w:spacing w:line="360" w:lineRule="auto"/>
    </w:pPr>
    <w:rPr>
      <w:sz w:val="28"/>
      <w:szCs w:val="20"/>
      <w:lang w:eastAsia="ar-SA"/>
    </w:rPr>
  </w:style>
  <w:style w:type="character" w:styleId="1000">
    <w:name w:val="WW8Num1z0"/>
    <w:next w:val="1000"/>
    <w:link w:val="842"/>
    <w:rPr>
      <w:rFonts w:ascii="Times New Roman" w:hAnsi="Times New Roman" w:cs="Times New Roman"/>
    </w:rPr>
  </w:style>
  <w:style w:type="character" w:styleId="1001">
    <w:name w:val="Номер страницы"/>
    <w:next w:val="1001"/>
    <w:link w:val="842"/>
  </w:style>
  <w:style w:type="paragraph" w:styleId="1002">
    <w:name w:val="Схема документа"/>
    <w:basedOn w:val="842"/>
    <w:next w:val="1002"/>
    <w:link w:val="10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1003">
    <w:name w:val="Схема документа Знак"/>
    <w:next w:val="1003"/>
    <w:link w:val="1002"/>
    <w:rPr>
      <w:rFonts w:ascii="Tahoma" w:hAnsi="Tahoma" w:cs="Tahoma"/>
      <w:shd w:val="clear" w:color="auto" w:fill="000080"/>
    </w:rPr>
  </w:style>
  <w:style w:type="character" w:styleId="1004">
    <w:name w:val="WW8Num1z1"/>
    <w:next w:val="1004"/>
    <w:link w:val="842"/>
  </w:style>
  <w:style w:type="character" w:styleId="1005">
    <w:name w:val="WW8Num1z2"/>
    <w:next w:val="1005"/>
    <w:link w:val="842"/>
  </w:style>
  <w:style w:type="character" w:styleId="1006">
    <w:name w:val="WW8Num1z3"/>
    <w:next w:val="1006"/>
    <w:link w:val="842"/>
  </w:style>
  <w:style w:type="character" w:styleId="1007">
    <w:name w:val="WW8Num1z4"/>
    <w:next w:val="1007"/>
    <w:link w:val="842"/>
  </w:style>
  <w:style w:type="character" w:styleId="1008">
    <w:name w:val="WW8Num1z5"/>
    <w:next w:val="1008"/>
    <w:link w:val="842"/>
  </w:style>
  <w:style w:type="character" w:styleId="1009">
    <w:name w:val="WW8Num1z6"/>
    <w:next w:val="1009"/>
    <w:link w:val="842"/>
  </w:style>
  <w:style w:type="character" w:styleId="1010">
    <w:name w:val="WW8Num1z7"/>
    <w:next w:val="1010"/>
    <w:link w:val="842"/>
  </w:style>
  <w:style w:type="character" w:styleId="1011">
    <w:name w:val="WW8Num1z8"/>
    <w:next w:val="1011"/>
    <w:link w:val="842"/>
  </w:style>
  <w:style w:type="character" w:styleId="1012">
    <w:name w:val="WW8Num2z0"/>
    <w:next w:val="1012"/>
    <w:link w:val="842"/>
  </w:style>
  <w:style w:type="character" w:styleId="1013">
    <w:name w:val="WW8Num2z1"/>
    <w:next w:val="1013"/>
    <w:link w:val="842"/>
  </w:style>
  <w:style w:type="character" w:styleId="1014">
    <w:name w:val="WW8Num2z2"/>
    <w:next w:val="1014"/>
    <w:link w:val="842"/>
  </w:style>
  <w:style w:type="character" w:styleId="1015">
    <w:name w:val="WW8Num2z3"/>
    <w:next w:val="1015"/>
    <w:link w:val="842"/>
  </w:style>
  <w:style w:type="character" w:styleId="1016">
    <w:name w:val="WW8Num2z4"/>
    <w:next w:val="1016"/>
    <w:link w:val="842"/>
  </w:style>
  <w:style w:type="character" w:styleId="1017">
    <w:name w:val="WW8Num2z5"/>
    <w:next w:val="1017"/>
    <w:link w:val="842"/>
  </w:style>
  <w:style w:type="character" w:styleId="1018">
    <w:name w:val="WW8Num2z6"/>
    <w:next w:val="1018"/>
    <w:link w:val="842"/>
  </w:style>
  <w:style w:type="character" w:styleId="1019">
    <w:name w:val="WW8Num2z7"/>
    <w:next w:val="1019"/>
    <w:link w:val="842"/>
  </w:style>
  <w:style w:type="character" w:styleId="1020">
    <w:name w:val="WW8Num2z8"/>
    <w:next w:val="1020"/>
    <w:link w:val="842"/>
  </w:style>
  <w:style w:type="character" w:styleId="1021">
    <w:name w:val="WW8Num3z0"/>
    <w:next w:val="1021"/>
    <w:link w:val="842"/>
  </w:style>
  <w:style w:type="character" w:styleId="1022">
    <w:name w:val="WW8Num3z1"/>
    <w:next w:val="1022"/>
    <w:link w:val="842"/>
  </w:style>
  <w:style w:type="character" w:styleId="1023">
    <w:name w:val="WW8Num3z2"/>
    <w:next w:val="1023"/>
    <w:link w:val="842"/>
  </w:style>
  <w:style w:type="character" w:styleId="1024">
    <w:name w:val="WW8Num3z3"/>
    <w:next w:val="1024"/>
    <w:link w:val="842"/>
  </w:style>
  <w:style w:type="character" w:styleId="1025">
    <w:name w:val="WW8Num3z4"/>
    <w:next w:val="1025"/>
    <w:link w:val="842"/>
  </w:style>
  <w:style w:type="character" w:styleId="1026">
    <w:name w:val="WW8Num3z5"/>
    <w:next w:val="1026"/>
    <w:link w:val="842"/>
  </w:style>
  <w:style w:type="character" w:styleId="1027">
    <w:name w:val="WW8Num3z6"/>
    <w:next w:val="1027"/>
    <w:link w:val="842"/>
  </w:style>
  <w:style w:type="character" w:styleId="1028">
    <w:name w:val="WW8Num3z7"/>
    <w:next w:val="1028"/>
    <w:link w:val="842"/>
  </w:style>
  <w:style w:type="character" w:styleId="1029">
    <w:name w:val="WW8Num3z8"/>
    <w:next w:val="1029"/>
    <w:link w:val="842"/>
  </w:style>
  <w:style w:type="character" w:styleId="1030">
    <w:name w:val="WW8Num4z0"/>
    <w:next w:val="1030"/>
    <w:link w:val="842"/>
  </w:style>
  <w:style w:type="character" w:styleId="1031">
    <w:name w:val="WW8Num4z1"/>
    <w:next w:val="1031"/>
    <w:link w:val="842"/>
  </w:style>
  <w:style w:type="character" w:styleId="1032">
    <w:name w:val="WW8Num4z2"/>
    <w:next w:val="1032"/>
    <w:link w:val="842"/>
  </w:style>
  <w:style w:type="character" w:styleId="1033">
    <w:name w:val="WW8Num4z3"/>
    <w:next w:val="1033"/>
    <w:link w:val="842"/>
  </w:style>
  <w:style w:type="character" w:styleId="1034">
    <w:name w:val="WW8Num4z4"/>
    <w:next w:val="1034"/>
    <w:link w:val="842"/>
  </w:style>
  <w:style w:type="character" w:styleId="1035">
    <w:name w:val="WW8Num4z5"/>
    <w:next w:val="1035"/>
    <w:link w:val="842"/>
  </w:style>
  <w:style w:type="character" w:styleId="1036">
    <w:name w:val="WW8Num4z6"/>
    <w:next w:val="1036"/>
    <w:link w:val="842"/>
  </w:style>
  <w:style w:type="character" w:styleId="1037">
    <w:name w:val="WW8Num4z7"/>
    <w:next w:val="1037"/>
    <w:link w:val="842"/>
  </w:style>
  <w:style w:type="character" w:styleId="1038">
    <w:name w:val="WW8Num4z8"/>
    <w:next w:val="1038"/>
    <w:link w:val="842"/>
  </w:style>
  <w:style w:type="character" w:styleId="1039">
    <w:name w:val="WW8Num5z0"/>
    <w:next w:val="1039"/>
    <w:link w:val="842"/>
  </w:style>
  <w:style w:type="character" w:styleId="1040">
    <w:name w:val="WW8Num5z2"/>
    <w:next w:val="1040"/>
    <w:link w:val="842"/>
  </w:style>
  <w:style w:type="character" w:styleId="1041">
    <w:name w:val="WW8Num5z3"/>
    <w:next w:val="1041"/>
    <w:link w:val="842"/>
  </w:style>
  <w:style w:type="character" w:styleId="1042">
    <w:name w:val="WW8Num5z4"/>
    <w:next w:val="1042"/>
    <w:link w:val="842"/>
  </w:style>
  <w:style w:type="character" w:styleId="1043">
    <w:name w:val="WW8Num5z5"/>
    <w:next w:val="1043"/>
    <w:link w:val="842"/>
  </w:style>
  <w:style w:type="character" w:styleId="1044">
    <w:name w:val="WW8Num5z6"/>
    <w:next w:val="1044"/>
    <w:link w:val="842"/>
  </w:style>
  <w:style w:type="character" w:styleId="1045">
    <w:name w:val="WW8Num5z7"/>
    <w:next w:val="1045"/>
    <w:link w:val="842"/>
  </w:style>
  <w:style w:type="character" w:styleId="1046">
    <w:name w:val="WW8Num5z8"/>
    <w:next w:val="1046"/>
    <w:link w:val="842"/>
  </w:style>
  <w:style w:type="character" w:styleId="1047">
    <w:name w:val="Body Text Indent Char"/>
    <w:next w:val="1047"/>
    <w:link w:val="842"/>
    <w:rPr>
      <w:sz w:val="24"/>
      <w:szCs w:val="24"/>
      <w:lang w:val="ru-RU" w:bidi="ar-SA"/>
    </w:rPr>
  </w:style>
  <w:style w:type="character" w:styleId="1048">
    <w:name w:val="Заголовок 4 Знак1"/>
    <w:next w:val="1048"/>
    <w:link w:val="842"/>
    <w:rPr>
      <w:sz w:val="28"/>
      <w:szCs w:val="28"/>
    </w:rPr>
  </w:style>
  <w:style w:type="character" w:styleId="1049">
    <w:name w:val="Body text_"/>
    <w:next w:val="1049"/>
    <w:link w:val="842"/>
    <w:rPr>
      <w:sz w:val="27"/>
      <w:szCs w:val="27"/>
      <w:shd w:val="clear" w:color="auto" w:fill="ffffff"/>
    </w:rPr>
  </w:style>
  <w:style w:type="character" w:styleId="1050">
    <w:name w:val="Знак примечания1"/>
    <w:next w:val="1050"/>
    <w:link w:val="842"/>
    <w:rPr>
      <w:sz w:val="16"/>
      <w:szCs w:val="16"/>
    </w:rPr>
  </w:style>
  <w:style w:type="character" w:styleId="1051">
    <w:name w:val="Текст примечания Знак"/>
    <w:next w:val="1051"/>
    <w:link w:val="842"/>
    <w:rPr>
      <w:rFonts w:ascii="Calibri" w:hAnsi="Calibri" w:eastAsia="Times New Roman" w:cs="Times New Roman"/>
    </w:rPr>
  </w:style>
  <w:style w:type="character" w:styleId="1052">
    <w:name w:val="Обычный (веб) Знак"/>
    <w:next w:val="1052"/>
    <w:link w:val="842"/>
    <w:rPr>
      <w:sz w:val="24"/>
    </w:rPr>
  </w:style>
  <w:style w:type="character" w:styleId="1053">
    <w:name w:val="Символ сноски"/>
    <w:next w:val="1053"/>
    <w:link w:val="842"/>
    <w:rPr>
      <w:vertAlign w:val="superscript"/>
    </w:rPr>
  </w:style>
  <w:style w:type="character" w:styleId="1054">
    <w:name w:val="Текст сноски Знак"/>
    <w:next w:val="1054"/>
    <w:link w:val="842"/>
    <w:uiPriority w:val="99"/>
  </w:style>
  <w:style w:type="character" w:styleId="1055">
    <w:name w:val="Знак сноски"/>
    <w:next w:val="1055"/>
    <w:link w:val="842"/>
    <w:uiPriority w:val="99"/>
    <w:rPr>
      <w:vertAlign w:val="superscript"/>
    </w:rPr>
  </w:style>
  <w:style w:type="character" w:styleId="1056">
    <w:name w:val="Символ концевой сноски"/>
    <w:next w:val="1056"/>
    <w:link w:val="842"/>
    <w:rPr>
      <w:vertAlign w:val="superscript"/>
    </w:rPr>
  </w:style>
  <w:style w:type="character" w:styleId="1057">
    <w:name w:val="WW-Символ концевой сноски"/>
    <w:next w:val="1057"/>
    <w:link w:val="842"/>
  </w:style>
  <w:style w:type="character" w:styleId="1058">
    <w:name w:val="Знак концевой сноски"/>
    <w:next w:val="1058"/>
    <w:link w:val="842"/>
    <w:rPr>
      <w:vertAlign w:val="superscript"/>
    </w:rPr>
  </w:style>
  <w:style w:type="character" w:styleId="1059">
    <w:name w:val="ListLabel 1"/>
    <w:next w:val="1059"/>
    <w:link w:val="842"/>
    <w:rPr>
      <w:color w:val="0000ff"/>
    </w:rPr>
  </w:style>
  <w:style w:type="paragraph" w:styleId="1060">
    <w:name w:val="Заголовок"/>
    <w:basedOn w:val="842"/>
    <w:next w:val="864"/>
    <w:link w:val="842"/>
    <w:pPr>
      <w:keepNext/>
      <w:spacing w:before="240" w:after="120"/>
    </w:pPr>
    <w:rPr>
      <w:rFonts w:ascii="Liberation Sans" w:hAnsi="Liberation Sans" w:eastAsia="Microsoft YaHei" w:cs="Mangal"/>
      <w:sz w:val="28"/>
      <w:szCs w:val="28"/>
      <w:lang w:eastAsia="zh-CN"/>
    </w:rPr>
  </w:style>
  <w:style w:type="paragraph" w:styleId="1061">
    <w:name w:val="Список"/>
    <w:basedOn w:val="864"/>
    <w:next w:val="1061"/>
    <w:link w:val="842"/>
    <w:pPr>
      <w:jc w:val="left"/>
      <w:spacing w:after="120"/>
    </w:pPr>
    <w:rPr>
      <w:rFonts w:cs="Mangal"/>
      <w:sz w:val="24"/>
      <w:lang w:eastAsia="zh-CN"/>
    </w:rPr>
  </w:style>
  <w:style w:type="paragraph" w:styleId="1062">
    <w:name w:val="Указатель1"/>
    <w:basedOn w:val="842"/>
    <w:next w:val="1062"/>
    <w:link w:val="842"/>
    <w:pPr>
      <w:suppressLineNumbers/>
    </w:pPr>
    <w:rPr>
      <w:rFonts w:cs="Mangal"/>
      <w:lang w:eastAsia="zh-CN"/>
    </w:rPr>
  </w:style>
  <w:style w:type="paragraph" w:styleId="1063">
    <w:name w:val="ConsNormal"/>
    <w:next w:val="1063"/>
    <w:link w:val="842"/>
    <w:pPr>
      <w:ind w:firstLine="720"/>
      <w:widowControl w:val="off"/>
    </w:pPr>
    <w:rPr>
      <w:rFonts w:ascii="Arial" w:hAnsi="Arial" w:cs="Arial"/>
      <w:lang w:val="ru-RU" w:eastAsia="zh-CN" w:bidi="ar-SA"/>
    </w:rPr>
  </w:style>
  <w:style w:type="paragraph" w:styleId="1064">
    <w:name w:val="Основной текст с отступом 22"/>
    <w:basedOn w:val="842"/>
    <w:next w:val="1064"/>
    <w:link w:val="842"/>
    <w:pPr>
      <w:ind w:firstLine="540"/>
      <w:jc w:val="both"/>
    </w:pPr>
    <w:rPr>
      <w:lang w:eastAsia="zh-CN"/>
    </w:rPr>
  </w:style>
  <w:style w:type="paragraph" w:styleId="1065">
    <w:name w:val="Основной текст с отступом1"/>
    <w:basedOn w:val="842"/>
    <w:next w:val="1065"/>
    <w:link w:val="842"/>
    <w:pPr>
      <w:spacing w:after="120" w:line="480" w:lineRule="auto"/>
    </w:pPr>
    <w:rPr>
      <w:lang w:eastAsia="zh-CN"/>
    </w:rPr>
  </w:style>
  <w:style w:type="paragraph" w:styleId="1066">
    <w:name w:val="Основной текст 21"/>
    <w:basedOn w:val="842"/>
    <w:next w:val="1066"/>
    <w:link w:val="842"/>
    <w:pPr>
      <w:spacing w:after="120" w:line="480" w:lineRule="auto"/>
    </w:pPr>
    <w:rPr>
      <w:lang w:eastAsia="zh-CN"/>
    </w:rPr>
  </w:style>
  <w:style w:type="paragraph" w:styleId="1067">
    <w:name w:val="Текст примечания1"/>
    <w:basedOn w:val="842"/>
    <w:next w:val="1067"/>
    <w:link w:val="842"/>
    <w:pPr>
      <w:spacing w:after="200"/>
    </w:pPr>
    <w:rPr>
      <w:rFonts w:ascii="Calibri" w:hAnsi="Calibri" w:cs="Calibri"/>
      <w:sz w:val="20"/>
      <w:szCs w:val="20"/>
      <w:lang w:eastAsia="zh-CN"/>
    </w:rPr>
  </w:style>
  <w:style w:type="paragraph" w:styleId="1068">
    <w:name w:val="Текст сноски"/>
    <w:basedOn w:val="842"/>
    <w:next w:val="1068"/>
    <w:link w:val="1069"/>
    <w:uiPriority w:val="99"/>
    <w:rPr>
      <w:sz w:val="20"/>
      <w:szCs w:val="20"/>
      <w:lang w:eastAsia="zh-CN"/>
    </w:rPr>
  </w:style>
  <w:style w:type="character" w:styleId="1069">
    <w:name w:val="Текст сноски Знак1"/>
    <w:next w:val="1069"/>
    <w:link w:val="1068"/>
    <w:uiPriority w:val="99"/>
    <w:rPr>
      <w:lang w:eastAsia="zh-CN"/>
    </w:rPr>
  </w:style>
  <w:style w:type="paragraph" w:styleId="1070">
    <w:name w:val="Основной текст с отступом 31"/>
    <w:basedOn w:val="842"/>
    <w:next w:val="1070"/>
    <w:link w:val="842"/>
    <w:pPr>
      <w:ind w:left="283"/>
      <w:spacing w:after="120"/>
    </w:pPr>
    <w:rPr>
      <w:sz w:val="16"/>
      <w:szCs w:val="16"/>
      <w:lang w:eastAsia="zh-CN"/>
    </w:rPr>
  </w:style>
  <w:style w:type="paragraph" w:styleId="1071">
    <w:name w:val="Заголовок таблицы"/>
    <w:basedOn w:val="984"/>
    <w:next w:val="1071"/>
    <w:link w:val="842"/>
    <w:pPr>
      <w:jc w:val="center"/>
      <w:widowControl/>
    </w:pPr>
    <w:rPr>
      <w:rFonts w:eastAsia="Times New Roman"/>
      <w:b/>
      <w:bCs/>
      <w:lang w:val="ru-RU" w:eastAsia="zh-CN"/>
    </w:rPr>
  </w:style>
  <w:style w:type="character" w:styleId="1072">
    <w:name w:val="s3"/>
    <w:next w:val="1072"/>
    <w:link w:val="842"/>
  </w:style>
  <w:style w:type="paragraph" w:styleId="1073">
    <w:name w:val="pj"/>
    <w:basedOn w:val="842"/>
    <w:next w:val="1073"/>
    <w:link w:val="842"/>
    <w:pPr>
      <w:spacing w:before="100" w:beforeAutospacing="1" w:after="100" w:afterAutospacing="1"/>
    </w:pPr>
  </w:style>
  <w:style w:type="character" w:styleId="1074">
    <w:name w:val="Заголовок №1 + 12 pt;Не полужирный;Не курсив;Интервал 0 pt"/>
    <w:next w:val="1074"/>
    <w:link w:val="842"/>
    <w:rPr>
      <w:rFonts w:ascii="Times New Roman" w:hAnsi="Times New Roman" w:eastAsia="Times New Roman" w:cs="Times New Roman"/>
      <w:b/>
      <w:bCs/>
      <w:i/>
      <w:iCs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styleId="1075">
    <w:name w:val="Заголовок №2 (2)_"/>
    <w:next w:val="1075"/>
    <w:link w:val="1076"/>
    <w:rPr>
      <w:rFonts w:ascii="Arial Narrow" w:hAnsi="Arial Narrow" w:eastAsia="Arial Narrow" w:cs="Arial Narrow"/>
      <w:b/>
      <w:bCs/>
      <w:sz w:val="26"/>
      <w:szCs w:val="26"/>
      <w:shd w:val="clear" w:color="auto" w:fill="ffffff"/>
    </w:rPr>
  </w:style>
  <w:style w:type="paragraph" w:styleId="1076">
    <w:name w:val="Заголовок №2 (2)"/>
    <w:basedOn w:val="842"/>
    <w:next w:val="1076"/>
    <w:link w:val="1075"/>
    <w:pPr>
      <w:spacing w:after="120" w:line="0" w:lineRule="atLeast"/>
      <w:shd w:val="clear" w:color="auto" w:fill="ffffff"/>
      <w:widowControl w:val="off"/>
      <w:outlineLvl w:val="1"/>
    </w:pPr>
    <w:rPr>
      <w:rFonts w:ascii="Arial Narrow" w:hAnsi="Arial Narrow" w:eastAsia="Arial Narrow" w:cs="Arial Narrow"/>
      <w:b/>
      <w:bCs/>
      <w:sz w:val="26"/>
      <w:szCs w:val="26"/>
    </w:rPr>
  </w:style>
  <w:style w:type="character" w:styleId="1077">
    <w:name w:val="Основной текст (2) + Arial Narrow;10 pt;Полужирный;Масштаб 75%"/>
    <w:next w:val="1077"/>
    <w:link w:val="842"/>
    <w:rPr>
      <w:rFonts w:ascii="Arial Narrow" w:hAnsi="Arial Narrow" w:eastAsia="Arial Narrow" w:cs="Arial Narrow"/>
      <w:b/>
      <w:bCs/>
      <w:color w:val="000000"/>
      <w:spacing w:val="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1078">
    <w:name w:val="s_16"/>
    <w:basedOn w:val="842"/>
    <w:next w:val="1078"/>
    <w:link w:val="842"/>
    <w:pPr>
      <w:spacing w:before="100" w:beforeAutospacing="1" w:after="100" w:afterAutospacing="1"/>
    </w:pPr>
  </w:style>
  <w:style w:type="paragraph" w:styleId="1079">
    <w:name w:val="s_3"/>
    <w:basedOn w:val="842"/>
    <w:next w:val="1079"/>
    <w:link w:val="842"/>
    <w:pPr>
      <w:spacing w:before="100" w:beforeAutospacing="1" w:after="100" w:afterAutospacing="1"/>
    </w:pPr>
  </w:style>
  <w:style w:type="paragraph" w:styleId="1080">
    <w:name w:val="s_1"/>
    <w:basedOn w:val="842"/>
    <w:next w:val="1080"/>
    <w:link w:val="842"/>
    <w:pPr>
      <w:spacing w:before="100" w:beforeAutospacing="1" w:after="100" w:afterAutospacing="1"/>
    </w:pPr>
  </w:style>
  <w:style w:type="character" w:styleId="1081" w:default="1">
    <w:name w:val="Default Paragraph Font"/>
    <w:uiPriority w:val="1"/>
    <w:semiHidden/>
    <w:unhideWhenUsed/>
  </w:style>
  <w:style w:type="numbering" w:styleId="1082" w:default="1">
    <w:name w:val="No List"/>
    <w:uiPriority w:val="99"/>
    <w:semiHidden/>
    <w:unhideWhenUsed/>
  </w:style>
  <w:style w:type="table" w:styleId="1083" w:default="1">
    <w:name w:val="Normal Table"/>
    <w:uiPriority w:val="99"/>
    <w:semiHidden/>
    <w:unhideWhenUsed/>
    <w:tblPr/>
  </w:style>
  <w:style w:type="paragraph" w:styleId="1084" w:customStyle="1">
    <w:name w:val="Основной текст"/>
    <w:next w:val="824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character" w:styleId="1085" w:customStyle="1">
    <w:name w:val="Интернет-ссылка"/>
    <w:next w:val="707"/>
    <w:rPr>
      <w:rFonts w:cs="Times New Roman"/>
      <w:color w:val="0000ff"/>
      <w:u w:val="single"/>
    </w:rPr>
  </w:style>
  <w:style w:type="paragraph" w:styleId="1086" w:customStyle="1">
    <w:name w:val="headertext"/>
    <w:next w:val="820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0" w:after="10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Администрация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Чистяков С.С.</dc:creator>
  <cp:revision>60</cp:revision>
  <dcterms:created xsi:type="dcterms:W3CDTF">2023-12-01T11:36:00Z</dcterms:created>
  <dcterms:modified xsi:type="dcterms:W3CDTF">2024-11-18T13:13:01Z</dcterms:modified>
  <cp:version>917504</cp:version>
</cp:coreProperties>
</file>